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C31C" w14:textId="44E5417C" w:rsidR="00E659D9" w:rsidRPr="00E659D9" w:rsidRDefault="00E659D9" w:rsidP="00E659D9">
      <w:pPr>
        <w:rPr>
          <w:b/>
          <w:bCs/>
        </w:rPr>
      </w:pPr>
      <w:r w:rsidRPr="00E659D9">
        <w:rPr>
          <w:b/>
          <w:bCs/>
        </w:rPr>
        <w:t>Press Release</w:t>
      </w:r>
      <w:r>
        <w:rPr>
          <w:b/>
          <w:bCs/>
        </w:rPr>
        <w:tab/>
      </w:r>
      <w:r>
        <w:rPr>
          <w:b/>
          <w:bCs/>
        </w:rPr>
        <w:tab/>
      </w:r>
      <w:r>
        <w:rPr>
          <w:b/>
          <w:bCs/>
        </w:rPr>
        <w:tab/>
      </w:r>
      <w:r>
        <w:rPr>
          <w:b/>
          <w:bCs/>
        </w:rPr>
        <w:tab/>
      </w:r>
      <w:r>
        <w:rPr>
          <w:b/>
          <w:bCs/>
        </w:rPr>
        <w:tab/>
      </w:r>
      <w:r>
        <w:rPr>
          <w:b/>
          <w:bCs/>
        </w:rPr>
        <w:tab/>
      </w:r>
      <w:r>
        <w:rPr>
          <w:b/>
          <w:bCs/>
        </w:rPr>
        <w:tab/>
      </w:r>
      <w:r>
        <w:rPr>
          <w:b/>
          <w:bCs/>
        </w:rPr>
        <w:tab/>
        <w:t>21.05.2026</w:t>
      </w:r>
    </w:p>
    <w:p w14:paraId="3D0DD0BB" w14:textId="77777777" w:rsidR="00E659D9" w:rsidRPr="00E659D9" w:rsidRDefault="00E659D9" w:rsidP="00E659D9">
      <w:pPr>
        <w:rPr>
          <w:i/>
          <w:iCs/>
        </w:rPr>
      </w:pPr>
      <w:r w:rsidRPr="00E659D9">
        <w:rPr>
          <w:i/>
          <w:iCs/>
        </w:rPr>
        <w:t>For Immediate Release</w:t>
      </w:r>
    </w:p>
    <w:p w14:paraId="4E496ED5" w14:textId="77777777" w:rsidR="00E659D9" w:rsidRDefault="00E659D9" w:rsidP="00E659D9"/>
    <w:p w14:paraId="560D5B51" w14:textId="7F67DAFF" w:rsidR="00E659D9" w:rsidRPr="00E659D9" w:rsidRDefault="00E659D9" w:rsidP="00E659D9">
      <w:pPr>
        <w:rPr>
          <w:b/>
          <w:bCs/>
        </w:rPr>
      </w:pPr>
      <w:r w:rsidRPr="00E659D9">
        <w:rPr>
          <w:b/>
          <w:bCs/>
        </w:rPr>
        <w:t>Dingle Hub awarded funding under Community Climate Action Programme</w:t>
      </w:r>
    </w:p>
    <w:p w14:paraId="614B8FCE" w14:textId="77777777" w:rsidR="00E659D9" w:rsidRDefault="00E659D9" w:rsidP="00E659D9"/>
    <w:p w14:paraId="7B89912E" w14:textId="368FE81F" w:rsidR="00E659D9" w:rsidRDefault="00E659D9" w:rsidP="00E659D9">
      <w:r>
        <w:t>Dingle Hub has welcomed the award of €18,000 in funding under the Government’s Community Climate Action Programme</w:t>
      </w:r>
      <w:r w:rsidR="00725ADC">
        <w:t xml:space="preserve">. </w:t>
      </w:r>
      <w:r>
        <w:t xml:space="preserve">The funding, announced by Minister for Climate, Energy and the Environment Darragh O’Brien, </w:t>
      </w:r>
      <w:r w:rsidR="00725ADC">
        <w:t>supports practical, community-led climate action projects across Ireland.</w:t>
      </w:r>
    </w:p>
    <w:p w14:paraId="5C7E1816" w14:textId="77777777" w:rsidR="00725ADC" w:rsidRDefault="00725ADC" w:rsidP="00E659D9"/>
    <w:p w14:paraId="237F8DB0" w14:textId="57B0DDAE" w:rsidR="00E659D9" w:rsidRDefault="00725ADC" w:rsidP="00E659D9">
      <w:pPr>
        <w:rPr>
          <w:ins w:id="0" w:author="Ann Ní Chíobháin" w:date="2026-05-25T14:03:00Z" w16du:dateUtc="2026-05-25T14:03:45Z"/>
        </w:rPr>
      </w:pPr>
      <w:r>
        <w:t xml:space="preserve">The </w:t>
      </w:r>
      <w:r w:rsidR="00E659D9">
        <w:t>Dingle Hub project will focus on helping households and businesses reduce hot water use, a simple step that can significantly cut energy use, water consumption and costs.</w:t>
      </w:r>
      <w:r>
        <w:t xml:space="preserve"> </w:t>
      </w:r>
      <w:r w:rsidR="00E659D9">
        <w:t>Over the coming months, Dingle Hub will work with homes and businesses across the Dingle Peninsula to measure water usage and introduce practical solutions such as low-flow devices. The aim is to make it easy for people to take action, without the need for major upfront investment.</w:t>
      </w:r>
    </w:p>
    <w:p w14:paraId="25FA0359" w14:textId="206379EE" w:rsidR="55AB9BAC" w:rsidRDefault="55AB9BAC"/>
    <w:p w14:paraId="6F6B5DB8" w14:textId="701C1943" w:rsidR="00E659D9" w:rsidRDefault="2C650D95" w:rsidP="00E659D9">
      <w:r w:rsidRPr="55AB9BAC">
        <w:rPr>
          <w:rFonts w:ascii="Arial" w:eastAsia="Arial" w:hAnsi="Arial" w:cs="Arial"/>
        </w:rPr>
        <w:t xml:space="preserve">Hot water can be </w:t>
      </w:r>
      <w:r w:rsidRPr="55AB9BAC">
        <w:rPr>
          <w:rFonts w:ascii="Arial" w:eastAsia="Arial" w:hAnsi="Arial" w:cs="Arial"/>
          <w:b/>
          <w:bCs/>
        </w:rPr>
        <w:t>six to ten times more expensive than cold water</w:t>
      </w:r>
      <w:r w:rsidRPr="55AB9BAC">
        <w:rPr>
          <w:rFonts w:ascii="Arial" w:eastAsia="Arial" w:hAnsi="Arial" w:cs="Arial"/>
        </w:rPr>
        <w:t xml:space="preserve">, making it a key opportunity for cost savings. </w:t>
      </w:r>
      <w:r w:rsidR="00E659D9">
        <w:t>As part of the project, Dingle Hub will soon launch a community “hot water conservation meitheal”. This will invite people to take part in a shared, practical effort to understand how much hot water they are using and to put in place simple measures to reduce it. By working together, participants will be able to see the impact of small changes — saving energy, reducing water use and lowering</w:t>
      </w:r>
      <w:r w:rsidR="1C8C6C47">
        <w:t xml:space="preserve"> energy</w:t>
      </w:r>
      <w:r w:rsidR="00E659D9">
        <w:t xml:space="preserve"> bills.</w:t>
      </w:r>
      <w:r w:rsidR="6F308679">
        <w:t xml:space="preserve"> We think this will be especially important to B&amp;B’s, hotels and Mná Tí with potential savings of €280 per shower per year achieved without comp</w:t>
      </w:r>
      <w:r w:rsidR="58F56537">
        <w:t>rising</w:t>
      </w:r>
      <w:r w:rsidR="6F308679">
        <w:t xml:space="preserve"> on guest experience. </w:t>
      </w:r>
    </w:p>
    <w:p w14:paraId="2BF64E7D" w14:textId="77777777" w:rsidR="000A15AA" w:rsidRDefault="000A15AA" w:rsidP="00E659D9"/>
    <w:p w14:paraId="04F7524F" w14:textId="424A0032" w:rsidR="00E659D9" w:rsidRDefault="00E659D9" w:rsidP="00E659D9">
      <w:r>
        <w:t>Speaking about the funding, Deirdre de Bhailís, General Manager of Dingle Hub, said:</w:t>
      </w:r>
    </w:p>
    <w:p w14:paraId="1F1D5AEC" w14:textId="77777777" w:rsidR="00E659D9" w:rsidRDefault="00E659D9" w:rsidP="00E659D9">
      <w:r>
        <w:t xml:space="preserve">“Communities have a key role to play in climate action. This project is about making it easier for everyone to get involved through simple, practical steps. Reducing hot water use is something that every household and business can do, and the savings can be significant — for energy, for water and for costs. The </w:t>
      </w:r>
      <w:proofErr w:type="spellStart"/>
      <w:r>
        <w:t>meitheal</w:t>
      </w:r>
      <w:proofErr w:type="spellEnd"/>
      <w:r>
        <w:t xml:space="preserve"> approach is important to us, as it brings people together to learn from each other and take action together.”</w:t>
      </w:r>
    </w:p>
    <w:p w14:paraId="599F1120" w14:textId="77777777" w:rsidR="00E659D9" w:rsidRDefault="00E659D9" w:rsidP="00E659D9"/>
    <w:p w14:paraId="4435C861" w14:textId="742564F5" w:rsidR="00E659D9" w:rsidRDefault="00E659D9" w:rsidP="00E659D9">
      <w:r>
        <w:t>The project will also track the collective impact of these actions, helping the community to see the difference they are making over time and supporting wider roll-out across Kerry and beyond.</w:t>
      </w:r>
    </w:p>
    <w:p w14:paraId="0C4027DA" w14:textId="77777777" w:rsidR="00E659D9" w:rsidRDefault="00E659D9" w:rsidP="00E659D9"/>
    <w:p w14:paraId="5E55175D" w14:textId="77777777" w:rsidR="00E659D9" w:rsidRDefault="00E659D9" w:rsidP="00E659D9">
      <w:r>
        <w:t>This funding builds on Dingle Hub’s ongoing work to support community-led climate action and to develop practical, inclusive solutions that can be scaled to other communities.</w:t>
      </w:r>
    </w:p>
    <w:p w14:paraId="3208DA8C" w14:textId="77777777" w:rsidR="000A15AA" w:rsidRDefault="000A15AA" w:rsidP="00E659D9"/>
    <w:p w14:paraId="016E3ABB" w14:textId="232DE076" w:rsidR="00E659D9" w:rsidRDefault="00E659D9" w:rsidP="00E659D9">
      <w:r>
        <w:lastRenderedPageBreak/>
        <w:t xml:space="preserve">Further details on how to take part in the hot water conservation </w:t>
      </w:r>
      <w:proofErr w:type="spellStart"/>
      <w:r>
        <w:t>meitheal</w:t>
      </w:r>
      <w:proofErr w:type="spellEnd"/>
      <w:r>
        <w:t xml:space="preserve"> will be announced in the coming weeks.</w:t>
      </w:r>
    </w:p>
    <w:p w14:paraId="4D713E1E" w14:textId="77777777" w:rsidR="00E659D9" w:rsidRDefault="00E659D9" w:rsidP="00E659D9"/>
    <w:p w14:paraId="5BAEB8AF" w14:textId="14459BA8" w:rsidR="005F0E2E" w:rsidRDefault="00E659D9" w:rsidP="00E659D9">
      <w:pPr>
        <w:rPr>
          <w:b/>
          <w:bCs/>
        </w:rPr>
      </w:pPr>
      <w:r w:rsidRPr="00E659D9">
        <w:rPr>
          <w:b/>
          <w:bCs/>
        </w:rPr>
        <w:t>Ends</w:t>
      </w:r>
    </w:p>
    <w:p w14:paraId="14ADD131" w14:textId="77777777" w:rsidR="00E659D9" w:rsidRDefault="00E659D9" w:rsidP="00E659D9">
      <w:pPr>
        <w:rPr>
          <w:b/>
          <w:bCs/>
        </w:rPr>
      </w:pPr>
    </w:p>
    <w:p w14:paraId="50389AE5" w14:textId="077AD5EB" w:rsidR="32B056F5" w:rsidRDefault="32B056F5" w:rsidP="55AB9BAC">
      <w:pPr>
        <w:pStyle w:val="NormalWeb"/>
        <w:spacing w:line="300" w:lineRule="atLeast"/>
      </w:pPr>
      <w:r w:rsidRPr="55AB9BAC">
        <w:rPr>
          <w:rStyle w:val="Strong"/>
          <w:rFonts w:ascii="Segoe UI" w:hAnsi="Segoe UI" w:cs="Segoe UI"/>
          <w:sz w:val="21"/>
          <w:szCs w:val="21"/>
        </w:rPr>
        <w:t>Further information</w:t>
      </w:r>
    </w:p>
    <w:p w14:paraId="25608EF3" w14:textId="458EAA37" w:rsidR="32B056F5" w:rsidRDefault="32B056F5" w:rsidP="55AB9BAC">
      <w:pPr>
        <w:pStyle w:val="NormalWeb"/>
        <w:spacing w:line="300" w:lineRule="atLeast"/>
        <w:rPr>
          <w:rStyle w:val="Strong"/>
          <w:rFonts w:ascii="Segoe UI" w:hAnsi="Segoe UI" w:cs="Segoe UI"/>
          <w:b w:val="0"/>
          <w:bCs w:val="0"/>
          <w:sz w:val="21"/>
          <w:szCs w:val="21"/>
        </w:rPr>
      </w:pPr>
      <w:r w:rsidRPr="55AB9BAC">
        <w:rPr>
          <w:rStyle w:val="Strong"/>
          <w:rFonts w:ascii="Segoe UI" w:hAnsi="Segoe UI" w:cs="Segoe UI"/>
          <w:b w:val="0"/>
          <w:bCs w:val="0"/>
          <w:sz w:val="21"/>
          <w:szCs w:val="21"/>
        </w:rPr>
        <w:t xml:space="preserve">Ann Ní Chiobháin </w:t>
      </w:r>
      <w:hyperlink r:id="rId6">
        <w:r w:rsidRPr="55AB9BAC">
          <w:rPr>
            <w:rStyle w:val="Hyperlink"/>
          </w:rPr>
          <w:t>ann@dinglehub.com</w:t>
        </w:r>
      </w:hyperlink>
      <w:r w:rsidRPr="55AB9BAC">
        <w:rPr>
          <w:rStyle w:val="Strong"/>
          <w:rFonts w:ascii="Segoe UI" w:hAnsi="Segoe UI" w:cs="Segoe UI"/>
          <w:b w:val="0"/>
          <w:bCs w:val="0"/>
          <w:sz w:val="21"/>
          <w:szCs w:val="21"/>
        </w:rPr>
        <w:t xml:space="preserve"> 086-0625508 </w:t>
      </w:r>
    </w:p>
    <w:p w14:paraId="63A9FEE7" w14:textId="3C060DFB" w:rsidR="32B056F5" w:rsidRDefault="32B056F5" w:rsidP="55AB9BAC">
      <w:pPr>
        <w:pStyle w:val="NormalWeb"/>
        <w:spacing w:line="300" w:lineRule="atLeast"/>
        <w:rPr>
          <w:rStyle w:val="Strong"/>
          <w:rFonts w:ascii="Segoe UI" w:hAnsi="Segoe UI" w:cs="Segoe UI"/>
          <w:b w:val="0"/>
          <w:bCs w:val="0"/>
          <w:sz w:val="21"/>
          <w:szCs w:val="21"/>
        </w:rPr>
      </w:pPr>
      <w:r w:rsidRPr="55AB9BAC">
        <w:rPr>
          <w:rStyle w:val="Strong"/>
          <w:rFonts w:ascii="Segoe UI" w:hAnsi="Segoe UI" w:cs="Segoe UI"/>
          <w:b w:val="0"/>
          <w:bCs w:val="0"/>
          <w:sz w:val="21"/>
          <w:szCs w:val="21"/>
        </w:rPr>
        <w:t xml:space="preserve">Deirdre de Bhailís </w:t>
      </w:r>
      <w:hyperlink r:id="rId7">
        <w:r w:rsidRPr="55AB9BAC">
          <w:rPr>
            <w:rStyle w:val="Hyperlink"/>
          </w:rPr>
          <w:t>deirdre@dinglehub.com</w:t>
        </w:r>
      </w:hyperlink>
      <w:r w:rsidRPr="55AB9BAC">
        <w:rPr>
          <w:rStyle w:val="Strong"/>
          <w:rFonts w:ascii="Segoe UI" w:hAnsi="Segoe UI" w:cs="Segoe UI"/>
          <w:b w:val="0"/>
          <w:bCs w:val="0"/>
          <w:sz w:val="21"/>
          <w:szCs w:val="21"/>
        </w:rPr>
        <w:t xml:space="preserve"> 087-2618180</w:t>
      </w:r>
    </w:p>
    <w:p w14:paraId="71087A36" w14:textId="4EEEBA82" w:rsidR="55AB9BAC" w:rsidRDefault="55AB9BAC" w:rsidP="55AB9BAC">
      <w:pPr>
        <w:rPr>
          <w:b/>
          <w:bCs/>
        </w:rPr>
      </w:pPr>
    </w:p>
    <w:p w14:paraId="5EE467A0" w14:textId="07701031" w:rsidR="00E659D9" w:rsidRPr="000A15AA" w:rsidRDefault="00E659D9" w:rsidP="00E659D9">
      <w:pPr>
        <w:pStyle w:val="NormalWeb"/>
        <w:spacing w:line="300" w:lineRule="atLeast"/>
        <w:rPr>
          <w:rStyle w:val="Strong"/>
          <w:rFonts w:ascii="Segoe UI" w:hAnsi="Segoe UI" w:cs="Segoe UI"/>
          <w:b w:val="0"/>
          <w:bCs w:val="0"/>
          <w:sz w:val="21"/>
          <w:szCs w:val="21"/>
        </w:rPr>
      </w:pPr>
      <w:proofErr w:type="spellStart"/>
      <w:r>
        <w:rPr>
          <w:rStyle w:val="Strong"/>
          <w:rFonts w:ascii="Segoe UI" w:hAnsi="Segoe UI" w:cs="Segoe UI"/>
          <w:sz w:val="21"/>
          <w:szCs w:val="21"/>
        </w:rPr>
        <w:t>Preasráiteas</w:t>
      </w:r>
      <w:proofErr w:type="spellEnd"/>
      <w:r w:rsidR="000A15AA">
        <w:rPr>
          <w:rStyle w:val="Strong"/>
          <w:rFonts w:ascii="Segoe UI" w:hAnsi="Segoe UI" w:cs="Segoe UI"/>
          <w:sz w:val="21"/>
          <w:szCs w:val="21"/>
        </w:rPr>
        <w:tab/>
      </w:r>
      <w:r w:rsidR="000A15AA">
        <w:rPr>
          <w:rStyle w:val="Strong"/>
          <w:rFonts w:ascii="Segoe UI" w:hAnsi="Segoe UI" w:cs="Segoe UI"/>
          <w:sz w:val="21"/>
          <w:szCs w:val="21"/>
        </w:rPr>
        <w:tab/>
      </w:r>
      <w:r w:rsidR="000A15AA">
        <w:rPr>
          <w:rStyle w:val="Strong"/>
          <w:rFonts w:ascii="Segoe UI" w:hAnsi="Segoe UI" w:cs="Segoe UI"/>
          <w:sz w:val="21"/>
          <w:szCs w:val="21"/>
        </w:rPr>
        <w:tab/>
      </w:r>
      <w:r w:rsidR="000A15AA">
        <w:rPr>
          <w:rStyle w:val="Strong"/>
          <w:rFonts w:ascii="Segoe UI" w:hAnsi="Segoe UI" w:cs="Segoe UI"/>
          <w:sz w:val="21"/>
          <w:szCs w:val="21"/>
        </w:rPr>
        <w:tab/>
      </w:r>
      <w:r w:rsidR="000A15AA">
        <w:rPr>
          <w:rStyle w:val="Strong"/>
          <w:rFonts w:ascii="Segoe UI" w:hAnsi="Segoe UI" w:cs="Segoe UI"/>
          <w:sz w:val="21"/>
          <w:szCs w:val="21"/>
        </w:rPr>
        <w:tab/>
      </w:r>
      <w:r w:rsidR="000A15AA">
        <w:rPr>
          <w:rStyle w:val="Strong"/>
          <w:rFonts w:ascii="Segoe UI" w:hAnsi="Segoe UI" w:cs="Segoe UI"/>
          <w:sz w:val="21"/>
          <w:szCs w:val="21"/>
        </w:rPr>
        <w:tab/>
      </w:r>
      <w:r w:rsidR="000A15AA">
        <w:rPr>
          <w:rStyle w:val="Strong"/>
          <w:rFonts w:ascii="Segoe UI" w:hAnsi="Segoe UI" w:cs="Segoe UI"/>
          <w:sz w:val="21"/>
          <w:szCs w:val="21"/>
        </w:rPr>
        <w:tab/>
      </w:r>
      <w:r w:rsidR="000A15AA">
        <w:rPr>
          <w:rStyle w:val="Strong"/>
          <w:rFonts w:ascii="Segoe UI" w:hAnsi="Segoe UI" w:cs="Segoe UI"/>
          <w:sz w:val="21"/>
          <w:szCs w:val="21"/>
        </w:rPr>
        <w:tab/>
      </w:r>
      <w:r w:rsidR="000A15AA">
        <w:rPr>
          <w:rStyle w:val="Strong"/>
          <w:rFonts w:ascii="Segoe UI" w:hAnsi="Segoe UI" w:cs="Segoe UI"/>
          <w:sz w:val="21"/>
          <w:szCs w:val="21"/>
        </w:rPr>
        <w:tab/>
      </w:r>
      <w:r w:rsidR="000A15AA">
        <w:rPr>
          <w:rStyle w:val="Strong"/>
          <w:rFonts w:ascii="Segoe UI" w:hAnsi="Segoe UI" w:cs="Segoe UI"/>
          <w:sz w:val="21"/>
          <w:szCs w:val="21"/>
        </w:rPr>
        <w:tab/>
        <w:t>21.05.2026</w:t>
      </w:r>
      <w:r>
        <w:rPr>
          <w:rFonts w:ascii="Segoe UI" w:hAnsi="Segoe UI" w:cs="Segoe UI"/>
          <w:sz w:val="21"/>
          <w:szCs w:val="21"/>
        </w:rPr>
        <w:br/>
      </w:r>
      <w:r>
        <w:rPr>
          <w:rStyle w:val="Emphasis"/>
          <w:rFonts w:ascii="Segoe UI" w:hAnsi="Segoe UI" w:cs="Segoe UI"/>
          <w:sz w:val="21"/>
          <w:szCs w:val="21"/>
        </w:rPr>
        <w:t xml:space="preserve">Le </w:t>
      </w:r>
      <w:proofErr w:type="spellStart"/>
      <w:r>
        <w:rPr>
          <w:rStyle w:val="Emphasis"/>
          <w:rFonts w:ascii="Segoe UI" w:hAnsi="Segoe UI" w:cs="Segoe UI"/>
          <w:sz w:val="21"/>
          <w:szCs w:val="21"/>
        </w:rPr>
        <w:t>Scaoileadh</w:t>
      </w:r>
      <w:proofErr w:type="spellEnd"/>
      <w:r>
        <w:rPr>
          <w:rStyle w:val="Emphasis"/>
          <w:rFonts w:ascii="Segoe UI" w:hAnsi="Segoe UI" w:cs="Segoe UI"/>
          <w:sz w:val="21"/>
          <w:szCs w:val="21"/>
        </w:rPr>
        <w:t xml:space="preserve"> </w:t>
      </w:r>
      <w:proofErr w:type="spellStart"/>
      <w:r>
        <w:rPr>
          <w:rStyle w:val="Emphasis"/>
          <w:rFonts w:ascii="Segoe UI" w:hAnsi="Segoe UI" w:cs="Segoe UI"/>
          <w:sz w:val="21"/>
          <w:szCs w:val="21"/>
        </w:rPr>
        <w:t>Láithreach</w:t>
      </w:r>
      <w:proofErr w:type="spellEnd"/>
    </w:p>
    <w:p w14:paraId="441DA374" w14:textId="26A68FB9" w:rsidR="00E659D9" w:rsidRDefault="00E659D9" w:rsidP="00E659D9">
      <w:pPr>
        <w:pStyle w:val="NormalWeb"/>
        <w:spacing w:line="300" w:lineRule="atLeast"/>
        <w:rPr>
          <w:rFonts w:ascii="Segoe UI" w:hAnsi="Segoe UI" w:cs="Segoe UI"/>
          <w:sz w:val="21"/>
          <w:szCs w:val="21"/>
        </w:rPr>
      </w:pPr>
      <w:proofErr w:type="spellStart"/>
      <w:r>
        <w:rPr>
          <w:rStyle w:val="Strong"/>
          <w:rFonts w:ascii="Segoe UI" w:hAnsi="Segoe UI" w:cs="Segoe UI"/>
          <w:sz w:val="21"/>
          <w:szCs w:val="21"/>
        </w:rPr>
        <w:t>Maoiniú</w:t>
      </w:r>
      <w:proofErr w:type="spellEnd"/>
      <w:r>
        <w:rPr>
          <w:rStyle w:val="Strong"/>
          <w:rFonts w:ascii="Segoe UI" w:hAnsi="Segoe UI" w:cs="Segoe UI"/>
          <w:sz w:val="21"/>
          <w:szCs w:val="21"/>
        </w:rPr>
        <w:t xml:space="preserve"> </w:t>
      </w:r>
      <w:proofErr w:type="spellStart"/>
      <w:r>
        <w:rPr>
          <w:rStyle w:val="Strong"/>
          <w:rFonts w:ascii="Segoe UI" w:hAnsi="Segoe UI" w:cs="Segoe UI"/>
          <w:sz w:val="21"/>
          <w:szCs w:val="21"/>
        </w:rPr>
        <w:t>faighte</w:t>
      </w:r>
      <w:proofErr w:type="spellEnd"/>
      <w:r>
        <w:rPr>
          <w:rStyle w:val="Strong"/>
          <w:rFonts w:ascii="Segoe UI" w:hAnsi="Segoe UI" w:cs="Segoe UI"/>
          <w:sz w:val="21"/>
          <w:szCs w:val="21"/>
        </w:rPr>
        <w:t xml:space="preserve"> ag Dingle Hub </w:t>
      </w:r>
      <w:proofErr w:type="spellStart"/>
      <w:r>
        <w:rPr>
          <w:rStyle w:val="Strong"/>
          <w:rFonts w:ascii="Segoe UI" w:hAnsi="Segoe UI" w:cs="Segoe UI"/>
          <w:sz w:val="21"/>
          <w:szCs w:val="21"/>
        </w:rPr>
        <w:t>faoin</w:t>
      </w:r>
      <w:proofErr w:type="spellEnd"/>
      <w:r>
        <w:rPr>
          <w:rStyle w:val="Strong"/>
          <w:rFonts w:ascii="Segoe UI" w:hAnsi="Segoe UI" w:cs="Segoe UI"/>
          <w:sz w:val="21"/>
          <w:szCs w:val="21"/>
        </w:rPr>
        <w:t xml:space="preserve"> </w:t>
      </w:r>
      <w:proofErr w:type="spellStart"/>
      <w:r>
        <w:rPr>
          <w:rStyle w:val="Strong"/>
          <w:rFonts w:ascii="Segoe UI" w:hAnsi="Segoe UI" w:cs="Segoe UI"/>
          <w:sz w:val="21"/>
          <w:szCs w:val="21"/>
        </w:rPr>
        <w:t>gClár</w:t>
      </w:r>
      <w:proofErr w:type="spellEnd"/>
      <w:r>
        <w:rPr>
          <w:rStyle w:val="Strong"/>
          <w:rFonts w:ascii="Segoe UI" w:hAnsi="Segoe UI" w:cs="Segoe UI"/>
          <w:sz w:val="21"/>
          <w:szCs w:val="21"/>
        </w:rPr>
        <w:t xml:space="preserve"> </w:t>
      </w:r>
      <w:proofErr w:type="spellStart"/>
      <w:r>
        <w:rPr>
          <w:rStyle w:val="Strong"/>
          <w:rFonts w:ascii="Segoe UI" w:hAnsi="Segoe UI" w:cs="Segoe UI"/>
          <w:sz w:val="21"/>
          <w:szCs w:val="21"/>
        </w:rPr>
        <w:t>Gníomhaíochta</w:t>
      </w:r>
      <w:proofErr w:type="spellEnd"/>
      <w:r>
        <w:rPr>
          <w:rStyle w:val="Strong"/>
          <w:rFonts w:ascii="Segoe UI" w:hAnsi="Segoe UI" w:cs="Segoe UI"/>
          <w:sz w:val="21"/>
          <w:szCs w:val="21"/>
        </w:rPr>
        <w:t xml:space="preserve"> </w:t>
      </w:r>
      <w:proofErr w:type="spellStart"/>
      <w:r>
        <w:rPr>
          <w:rStyle w:val="Strong"/>
          <w:rFonts w:ascii="Segoe UI" w:hAnsi="Segoe UI" w:cs="Segoe UI"/>
          <w:sz w:val="21"/>
          <w:szCs w:val="21"/>
        </w:rPr>
        <w:t>Pobail</w:t>
      </w:r>
      <w:proofErr w:type="spellEnd"/>
      <w:r>
        <w:rPr>
          <w:rStyle w:val="Strong"/>
          <w:rFonts w:ascii="Segoe UI" w:hAnsi="Segoe UI" w:cs="Segoe UI"/>
          <w:sz w:val="21"/>
          <w:szCs w:val="21"/>
        </w:rPr>
        <w:t xml:space="preserve"> </w:t>
      </w:r>
      <w:proofErr w:type="spellStart"/>
      <w:r>
        <w:rPr>
          <w:rStyle w:val="Strong"/>
          <w:rFonts w:ascii="Segoe UI" w:hAnsi="Segoe UI" w:cs="Segoe UI"/>
          <w:sz w:val="21"/>
          <w:szCs w:val="21"/>
        </w:rPr>
        <w:t>ar</w:t>
      </w:r>
      <w:proofErr w:type="spellEnd"/>
      <w:r>
        <w:rPr>
          <w:rStyle w:val="Strong"/>
          <w:rFonts w:ascii="Segoe UI" w:hAnsi="Segoe UI" w:cs="Segoe UI"/>
          <w:sz w:val="21"/>
          <w:szCs w:val="21"/>
        </w:rPr>
        <w:t xml:space="preserve"> son </w:t>
      </w:r>
      <w:proofErr w:type="spellStart"/>
      <w:r>
        <w:rPr>
          <w:rStyle w:val="Strong"/>
          <w:rFonts w:ascii="Segoe UI" w:hAnsi="Segoe UI" w:cs="Segoe UI"/>
          <w:sz w:val="21"/>
          <w:szCs w:val="21"/>
        </w:rPr>
        <w:t>na</w:t>
      </w:r>
      <w:proofErr w:type="spellEnd"/>
      <w:r>
        <w:rPr>
          <w:rStyle w:val="Strong"/>
          <w:rFonts w:ascii="Segoe UI" w:hAnsi="Segoe UI" w:cs="Segoe UI"/>
          <w:sz w:val="21"/>
          <w:szCs w:val="21"/>
        </w:rPr>
        <w:t xml:space="preserve"> </w:t>
      </w:r>
      <w:proofErr w:type="spellStart"/>
      <w:r>
        <w:rPr>
          <w:rStyle w:val="Strong"/>
          <w:rFonts w:ascii="Segoe UI" w:hAnsi="Segoe UI" w:cs="Segoe UI"/>
          <w:sz w:val="21"/>
          <w:szCs w:val="21"/>
        </w:rPr>
        <w:t>hAeráide</w:t>
      </w:r>
      <w:proofErr w:type="spellEnd"/>
    </w:p>
    <w:p w14:paraId="68A63A38" w14:textId="686032DC" w:rsidR="00E659D9" w:rsidRDefault="00E659D9" w:rsidP="00E659D9">
      <w:pPr>
        <w:pStyle w:val="NormalWeb"/>
        <w:spacing w:line="300" w:lineRule="atLeast"/>
        <w:rPr>
          <w:rFonts w:ascii="Segoe UI" w:hAnsi="Segoe UI" w:cs="Segoe UI"/>
          <w:sz w:val="21"/>
          <w:szCs w:val="21"/>
        </w:rPr>
      </w:pPr>
      <w:proofErr w:type="spellStart"/>
      <w:r>
        <w:rPr>
          <w:rFonts w:ascii="Segoe UI" w:hAnsi="Segoe UI" w:cs="Segoe UI"/>
          <w:sz w:val="21"/>
          <w:szCs w:val="21"/>
        </w:rPr>
        <w:t>Tá</w:t>
      </w:r>
      <w:proofErr w:type="spellEnd"/>
      <w:r>
        <w:rPr>
          <w:rFonts w:ascii="Segoe UI" w:hAnsi="Segoe UI" w:cs="Segoe UI"/>
          <w:sz w:val="21"/>
          <w:szCs w:val="21"/>
        </w:rPr>
        <w:t xml:space="preserve"> fáilte </w:t>
      </w:r>
      <w:proofErr w:type="spellStart"/>
      <w:r>
        <w:rPr>
          <w:rFonts w:ascii="Segoe UI" w:hAnsi="Segoe UI" w:cs="Segoe UI"/>
          <w:sz w:val="21"/>
          <w:szCs w:val="21"/>
        </w:rPr>
        <w:t>curtha</w:t>
      </w:r>
      <w:proofErr w:type="spellEnd"/>
      <w:r>
        <w:rPr>
          <w:rFonts w:ascii="Segoe UI" w:hAnsi="Segoe UI" w:cs="Segoe UI"/>
          <w:sz w:val="21"/>
          <w:szCs w:val="21"/>
        </w:rPr>
        <w:t xml:space="preserve"> ag Dingle Hub </w:t>
      </w:r>
      <w:proofErr w:type="spellStart"/>
      <w:r>
        <w:rPr>
          <w:rFonts w:ascii="Segoe UI" w:hAnsi="Segoe UI" w:cs="Segoe UI"/>
          <w:sz w:val="21"/>
          <w:szCs w:val="21"/>
        </w:rPr>
        <w:t>roimh</w:t>
      </w:r>
      <w:proofErr w:type="spellEnd"/>
      <w:r>
        <w:rPr>
          <w:rFonts w:ascii="Segoe UI" w:hAnsi="Segoe UI" w:cs="Segoe UI"/>
          <w:sz w:val="21"/>
          <w:szCs w:val="21"/>
        </w:rPr>
        <w:t xml:space="preserve"> </w:t>
      </w:r>
      <w:proofErr w:type="spellStart"/>
      <w:r>
        <w:rPr>
          <w:rFonts w:ascii="Segoe UI" w:hAnsi="Segoe UI" w:cs="Segoe UI"/>
          <w:sz w:val="21"/>
          <w:szCs w:val="21"/>
        </w:rPr>
        <w:t>mhaoiniú</w:t>
      </w:r>
      <w:proofErr w:type="spellEnd"/>
      <w:r>
        <w:rPr>
          <w:rFonts w:ascii="Segoe UI" w:hAnsi="Segoe UI" w:cs="Segoe UI"/>
          <w:sz w:val="21"/>
          <w:szCs w:val="21"/>
        </w:rPr>
        <w:t xml:space="preserve"> €18,000 a </w:t>
      </w:r>
      <w:proofErr w:type="spellStart"/>
      <w:r>
        <w:rPr>
          <w:rFonts w:ascii="Segoe UI" w:hAnsi="Segoe UI" w:cs="Segoe UI"/>
          <w:sz w:val="21"/>
          <w:szCs w:val="21"/>
        </w:rPr>
        <w:t>bronnadh</w:t>
      </w:r>
      <w:proofErr w:type="spellEnd"/>
      <w:r>
        <w:rPr>
          <w:rFonts w:ascii="Segoe UI" w:hAnsi="Segoe UI" w:cs="Segoe UI"/>
          <w:sz w:val="21"/>
          <w:szCs w:val="21"/>
        </w:rPr>
        <w:t xml:space="preserve"> air </w:t>
      </w:r>
      <w:proofErr w:type="spellStart"/>
      <w:r>
        <w:rPr>
          <w:rFonts w:ascii="Segoe UI" w:hAnsi="Segoe UI" w:cs="Segoe UI"/>
          <w:sz w:val="21"/>
          <w:szCs w:val="21"/>
        </w:rPr>
        <w:t>faoin</w:t>
      </w:r>
      <w:proofErr w:type="spellEnd"/>
      <w:r>
        <w:rPr>
          <w:rFonts w:ascii="Segoe UI" w:hAnsi="Segoe UI" w:cs="Segoe UI"/>
          <w:sz w:val="21"/>
          <w:szCs w:val="21"/>
        </w:rPr>
        <w:t xml:space="preserve"> </w:t>
      </w:r>
      <w:proofErr w:type="spellStart"/>
      <w:r>
        <w:rPr>
          <w:rFonts w:ascii="Segoe UI" w:hAnsi="Segoe UI" w:cs="Segoe UI"/>
          <w:sz w:val="21"/>
          <w:szCs w:val="21"/>
        </w:rPr>
        <w:t>gClár</w:t>
      </w:r>
      <w:proofErr w:type="spellEnd"/>
      <w:r>
        <w:rPr>
          <w:rFonts w:ascii="Segoe UI" w:hAnsi="Segoe UI" w:cs="Segoe UI"/>
          <w:sz w:val="21"/>
          <w:szCs w:val="21"/>
        </w:rPr>
        <w:t xml:space="preserve"> Gníomhaíochta Pobail </w:t>
      </w:r>
      <w:proofErr w:type="spellStart"/>
      <w:r>
        <w:rPr>
          <w:rFonts w:ascii="Segoe UI" w:hAnsi="Segoe UI" w:cs="Segoe UI"/>
          <w:sz w:val="21"/>
          <w:szCs w:val="21"/>
        </w:rPr>
        <w:t>ar</w:t>
      </w:r>
      <w:proofErr w:type="spellEnd"/>
      <w:r>
        <w:rPr>
          <w:rFonts w:ascii="Segoe UI" w:hAnsi="Segoe UI" w:cs="Segoe UI"/>
          <w:sz w:val="21"/>
          <w:szCs w:val="21"/>
        </w:rPr>
        <w:t xml:space="preserve"> son </w:t>
      </w:r>
      <w:proofErr w:type="spellStart"/>
      <w:r>
        <w:rPr>
          <w:rFonts w:ascii="Segoe UI" w:hAnsi="Segoe UI" w:cs="Segoe UI"/>
          <w:sz w:val="21"/>
          <w:szCs w:val="21"/>
        </w:rPr>
        <w:t>na</w:t>
      </w:r>
      <w:proofErr w:type="spellEnd"/>
      <w:r>
        <w:rPr>
          <w:rFonts w:ascii="Segoe UI" w:hAnsi="Segoe UI" w:cs="Segoe UI"/>
          <w:sz w:val="21"/>
          <w:szCs w:val="21"/>
        </w:rPr>
        <w:t xml:space="preserve"> </w:t>
      </w:r>
      <w:proofErr w:type="spellStart"/>
      <w:r>
        <w:rPr>
          <w:rFonts w:ascii="Segoe UI" w:hAnsi="Segoe UI" w:cs="Segoe UI"/>
          <w:sz w:val="21"/>
          <w:szCs w:val="21"/>
        </w:rPr>
        <w:t>hAeráid</w:t>
      </w:r>
      <w:proofErr w:type="spellEnd"/>
      <w:r w:rsidR="000A15AA">
        <w:rPr>
          <w:rFonts w:ascii="Segoe UI" w:hAnsi="Segoe UI" w:cs="Segoe UI"/>
          <w:sz w:val="21"/>
          <w:szCs w:val="21"/>
        </w:rPr>
        <w:t xml:space="preserve">. </w:t>
      </w:r>
      <w:r>
        <w:rPr>
          <w:rFonts w:ascii="Segoe UI" w:hAnsi="Segoe UI" w:cs="Segoe UI"/>
          <w:sz w:val="21"/>
          <w:szCs w:val="21"/>
        </w:rPr>
        <w:t xml:space="preserve"> </w:t>
      </w:r>
      <w:proofErr w:type="spellStart"/>
      <w:r>
        <w:rPr>
          <w:rFonts w:ascii="Segoe UI" w:hAnsi="Segoe UI" w:cs="Segoe UI"/>
          <w:sz w:val="21"/>
          <w:szCs w:val="21"/>
        </w:rPr>
        <w:t>Fógraíodh</w:t>
      </w:r>
      <w:proofErr w:type="spellEnd"/>
      <w:r>
        <w:rPr>
          <w:rFonts w:ascii="Segoe UI" w:hAnsi="Segoe UI" w:cs="Segoe UI"/>
          <w:sz w:val="21"/>
          <w:szCs w:val="21"/>
        </w:rPr>
        <w:t xml:space="preserve"> an </w:t>
      </w:r>
      <w:proofErr w:type="spellStart"/>
      <w:r>
        <w:rPr>
          <w:rFonts w:ascii="Segoe UI" w:hAnsi="Segoe UI" w:cs="Segoe UI"/>
          <w:sz w:val="21"/>
          <w:szCs w:val="21"/>
        </w:rPr>
        <w:t>maoiniú</w:t>
      </w:r>
      <w:proofErr w:type="spellEnd"/>
      <w:r>
        <w:rPr>
          <w:rFonts w:ascii="Segoe UI" w:hAnsi="Segoe UI" w:cs="Segoe UI"/>
          <w:sz w:val="21"/>
          <w:szCs w:val="21"/>
        </w:rPr>
        <w:t xml:space="preserve"> ag an </w:t>
      </w:r>
      <w:proofErr w:type="spellStart"/>
      <w:r>
        <w:rPr>
          <w:rFonts w:ascii="Segoe UI" w:hAnsi="Segoe UI" w:cs="Segoe UI"/>
          <w:sz w:val="21"/>
          <w:szCs w:val="21"/>
        </w:rPr>
        <w:t>tAire</w:t>
      </w:r>
      <w:proofErr w:type="spellEnd"/>
      <w:r>
        <w:rPr>
          <w:rFonts w:ascii="Segoe UI" w:hAnsi="Segoe UI" w:cs="Segoe UI"/>
          <w:sz w:val="21"/>
          <w:szCs w:val="21"/>
        </w:rPr>
        <w:t xml:space="preserve"> </w:t>
      </w:r>
      <w:proofErr w:type="spellStart"/>
      <w:r>
        <w:rPr>
          <w:rFonts w:ascii="Segoe UI" w:hAnsi="Segoe UI" w:cs="Segoe UI"/>
          <w:sz w:val="21"/>
          <w:szCs w:val="21"/>
        </w:rPr>
        <w:t>Aeráide</w:t>
      </w:r>
      <w:proofErr w:type="spellEnd"/>
      <w:r>
        <w:rPr>
          <w:rFonts w:ascii="Segoe UI" w:hAnsi="Segoe UI" w:cs="Segoe UI"/>
          <w:sz w:val="21"/>
          <w:szCs w:val="21"/>
        </w:rPr>
        <w:t xml:space="preserve">, </w:t>
      </w:r>
      <w:proofErr w:type="spellStart"/>
      <w:r>
        <w:rPr>
          <w:rFonts w:ascii="Segoe UI" w:hAnsi="Segoe UI" w:cs="Segoe UI"/>
          <w:sz w:val="21"/>
          <w:szCs w:val="21"/>
        </w:rPr>
        <w:t>Fuinnimh</w:t>
      </w:r>
      <w:proofErr w:type="spellEnd"/>
      <w:r>
        <w:rPr>
          <w:rFonts w:ascii="Segoe UI" w:hAnsi="Segoe UI" w:cs="Segoe UI"/>
          <w:sz w:val="21"/>
          <w:szCs w:val="21"/>
        </w:rPr>
        <w:t xml:space="preserve"> </w:t>
      </w:r>
      <w:proofErr w:type="spellStart"/>
      <w:r>
        <w:rPr>
          <w:rFonts w:ascii="Segoe UI" w:hAnsi="Segoe UI" w:cs="Segoe UI"/>
          <w:sz w:val="21"/>
          <w:szCs w:val="21"/>
        </w:rPr>
        <w:t>agus</w:t>
      </w:r>
      <w:proofErr w:type="spellEnd"/>
      <w:r>
        <w:rPr>
          <w:rFonts w:ascii="Segoe UI" w:hAnsi="Segoe UI" w:cs="Segoe UI"/>
          <w:sz w:val="21"/>
          <w:szCs w:val="21"/>
        </w:rPr>
        <w:t xml:space="preserve"> Comhshaoil, Darragh O’Brien, </w:t>
      </w:r>
      <w:r w:rsidR="000A15AA">
        <w:rPr>
          <w:rFonts w:ascii="Segoe UI" w:hAnsi="Segoe UI" w:cs="Segoe UI"/>
          <w:sz w:val="21"/>
          <w:szCs w:val="21"/>
        </w:rPr>
        <w:t xml:space="preserve">do </w:t>
      </w:r>
      <w:proofErr w:type="spellStart"/>
      <w:r w:rsidR="000A15AA">
        <w:rPr>
          <w:rFonts w:ascii="Segoe UI" w:hAnsi="Segoe UI" w:cs="Segoe UI"/>
          <w:sz w:val="21"/>
          <w:szCs w:val="21"/>
        </w:rPr>
        <w:t>clár</w:t>
      </w:r>
      <w:proofErr w:type="spellEnd"/>
      <w:r w:rsidR="000A15AA">
        <w:rPr>
          <w:rFonts w:ascii="Segoe UI" w:hAnsi="Segoe UI" w:cs="Segoe UI"/>
          <w:sz w:val="21"/>
          <w:szCs w:val="21"/>
        </w:rPr>
        <w:t xml:space="preserve"> a </w:t>
      </w:r>
      <w:proofErr w:type="spellStart"/>
      <w:r w:rsidR="000A15AA">
        <w:rPr>
          <w:rFonts w:ascii="Segoe UI" w:hAnsi="Segoe UI" w:cs="Segoe UI"/>
          <w:sz w:val="21"/>
          <w:szCs w:val="21"/>
        </w:rPr>
        <w:t>thacaíonn</w:t>
      </w:r>
      <w:proofErr w:type="spellEnd"/>
      <w:r w:rsidR="000A15AA">
        <w:rPr>
          <w:rFonts w:ascii="Segoe UI" w:hAnsi="Segoe UI" w:cs="Segoe UI"/>
          <w:sz w:val="21"/>
          <w:szCs w:val="21"/>
        </w:rPr>
        <w:t xml:space="preserve"> le </w:t>
      </w:r>
      <w:proofErr w:type="spellStart"/>
      <w:r w:rsidR="000A15AA">
        <w:rPr>
          <w:rFonts w:ascii="Segoe UI" w:hAnsi="Segoe UI" w:cs="Segoe UI"/>
          <w:sz w:val="21"/>
          <w:szCs w:val="21"/>
        </w:rPr>
        <w:t>tionscadail</w:t>
      </w:r>
      <w:proofErr w:type="spellEnd"/>
      <w:r w:rsidR="000A15AA">
        <w:rPr>
          <w:rFonts w:ascii="Segoe UI" w:hAnsi="Segoe UI" w:cs="Segoe UI"/>
          <w:sz w:val="21"/>
          <w:szCs w:val="21"/>
        </w:rPr>
        <w:t xml:space="preserve"> </w:t>
      </w:r>
      <w:proofErr w:type="spellStart"/>
      <w:r w:rsidR="000A15AA">
        <w:rPr>
          <w:rFonts w:ascii="Segoe UI" w:hAnsi="Segoe UI" w:cs="Segoe UI"/>
          <w:sz w:val="21"/>
          <w:szCs w:val="21"/>
        </w:rPr>
        <w:t>phraiticiúla</w:t>
      </w:r>
      <w:proofErr w:type="spellEnd"/>
      <w:r w:rsidR="000A15AA">
        <w:rPr>
          <w:rFonts w:ascii="Segoe UI" w:hAnsi="Segoe UI" w:cs="Segoe UI"/>
          <w:sz w:val="21"/>
          <w:szCs w:val="21"/>
        </w:rPr>
        <w:t xml:space="preserve"> </w:t>
      </w:r>
      <w:proofErr w:type="spellStart"/>
      <w:r w:rsidR="000A15AA">
        <w:rPr>
          <w:rFonts w:ascii="Segoe UI" w:hAnsi="Segoe UI" w:cs="Segoe UI"/>
          <w:sz w:val="21"/>
          <w:szCs w:val="21"/>
        </w:rPr>
        <w:t>atá</w:t>
      </w:r>
      <w:proofErr w:type="spellEnd"/>
      <w:r w:rsidR="000A15AA">
        <w:rPr>
          <w:rFonts w:ascii="Segoe UI" w:hAnsi="Segoe UI" w:cs="Segoe UI"/>
          <w:sz w:val="21"/>
          <w:szCs w:val="21"/>
        </w:rPr>
        <w:t xml:space="preserve"> á </w:t>
      </w:r>
      <w:proofErr w:type="spellStart"/>
      <w:r w:rsidR="000A15AA">
        <w:rPr>
          <w:rFonts w:ascii="Segoe UI" w:hAnsi="Segoe UI" w:cs="Segoe UI"/>
          <w:sz w:val="21"/>
          <w:szCs w:val="21"/>
        </w:rPr>
        <w:t>stiúradh</w:t>
      </w:r>
      <w:proofErr w:type="spellEnd"/>
      <w:r w:rsidR="000A15AA">
        <w:rPr>
          <w:rFonts w:ascii="Segoe UI" w:hAnsi="Segoe UI" w:cs="Segoe UI"/>
          <w:sz w:val="21"/>
          <w:szCs w:val="21"/>
        </w:rPr>
        <w:t xml:space="preserve"> ag pobail </w:t>
      </w:r>
      <w:proofErr w:type="spellStart"/>
      <w:r w:rsidR="000A15AA">
        <w:rPr>
          <w:rFonts w:ascii="Segoe UI" w:hAnsi="Segoe UI" w:cs="Segoe UI"/>
          <w:sz w:val="21"/>
          <w:szCs w:val="21"/>
        </w:rPr>
        <w:t>ar</w:t>
      </w:r>
      <w:proofErr w:type="spellEnd"/>
      <w:r w:rsidR="000A15AA">
        <w:rPr>
          <w:rFonts w:ascii="Segoe UI" w:hAnsi="Segoe UI" w:cs="Segoe UI"/>
          <w:sz w:val="21"/>
          <w:szCs w:val="21"/>
        </w:rPr>
        <w:t xml:space="preserve"> fud </w:t>
      </w:r>
      <w:proofErr w:type="spellStart"/>
      <w:r w:rsidR="000A15AA">
        <w:rPr>
          <w:rFonts w:ascii="Segoe UI" w:hAnsi="Segoe UI" w:cs="Segoe UI"/>
          <w:sz w:val="21"/>
          <w:szCs w:val="21"/>
        </w:rPr>
        <w:t>na</w:t>
      </w:r>
      <w:proofErr w:type="spellEnd"/>
      <w:r w:rsidR="000A15AA">
        <w:rPr>
          <w:rFonts w:ascii="Segoe UI" w:hAnsi="Segoe UI" w:cs="Segoe UI"/>
          <w:sz w:val="21"/>
          <w:szCs w:val="21"/>
        </w:rPr>
        <w:t xml:space="preserve"> </w:t>
      </w:r>
      <w:proofErr w:type="spellStart"/>
      <w:r w:rsidR="000A15AA">
        <w:rPr>
          <w:rFonts w:ascii="Segoe UI" w:hAnsi="Segoe UI" w:cs="Segoe UI"/>
          <w:sz w:val="21"/>
          <w:szCs w:val="21"/>
        </w:rPr>
        <w:t>tíre</w:t>
      </w:r>
      <w:proofErr w:type="spellEnd"/>
      <w:r w:rsidR="000A15AA">
        <w:rPr>
          <w:rFonts w:ascii="Segoe UI" w:hAnsi="Segoe UI" w:cs="Segoe UI"/>
          <w:sz w:val="21"/>
          <w:szCs w:val="21"/>
        </w:rPr>
        <w:t>.</w:t>
      </w:r>
    </w:p>
    <w:p w14:paraId="4C146B28" w14:textId="77777777" w:rsidR="00E659D9" w:rsidRDefault="00E659D9" w:rsidP="00E659D9">
      <w:pPr>
        <w:pStyle w:val="NormalWeb"/>
        <w:spacing w:line="300" w:lineRule="atLeast"/>
        <w:rPr>
          <w:rFonts w:ascii="Segoe UI" w:hAnsi="Segoe UI" w:cs="Segoe UI"/>
          <w:sz w:val="21"/>
          <w:szCs w:val="21"/>
        </w:rPr>
      </w:pPr>
      <w:proofErr w:type="spellStart"/>
      <w:r>
        <w:rPr>
          <w:rFonts w:ascii="Segoe UI" w:hAnsi="Segoe UI" w:cs="Segoe UI"/>
          <w:sz w:val="21"/>
          <w:szCs w:val="21"/>
        </w:rPr>
        <w:t>Díreofar</w:t>
      </w:r>
      <w:proofErr w:type="spellEnd"/>
      <w:r>
        <w:rPr>
          <w:rFonts w:ascii="Segoe UI" w:hAnsi="Segoe UI" w:cs="Segoe UI"/>
          <w:sz w:val="21"/>
          <w:szCs w:val="21"/>
        </w:rPr>
        <w:t xml:space="preserve"> </w:t>
      </w:r>
      <w:proofErr w:type="spellStart"/>
      <w:r>
        <w:rPr>
          <w:rFonts w:ascii="Segoe UI" w:hAnsi="Segoe UI" w:cs="Segoe UI"/>
          <w:sz w:val="21"/>
          <w:szCs w:val="21"/>
        </w:rPr>
        <w:t>i</w:t>
      </w:r>
      <w:proofErr w:type="spellEnd"/>
      <w:r>
        <w:rPr>
          <w:rFonts w:ascii="Segoe UI" w:hAnsi="Segoe UI" w:cs="Segoe UI"/>
          <w:sz w:val="21"/>
          <w:szCs w:val="21"/>
        </w:rPr>
        <w:t xml:space="preserve"> </w:t>
      </w:r>
      <w:proofErr w:type="spellStart"/>
      <w:r>
        <w:rPr>
          <w:rFonts w:ascii="Segoe UI" w:hAnsi="Segoe UI" w:cs="Segoe UI"/>
          <w:sz w:val="21"/>
          <w:szCs w:val="21"/>
        </w:rPr>
        <w:t>dtionscadal</w:t>
      </w:r>
      <w:proofErr w:type="spellEnd"/>
      <w:r>
        <w:rPr>
          <w:rFonts w:ascii="Segoe UI" w:hAnsi="Segoe UI" w:cs="Segoe UI"/>
          <w:sz w:val="21"/>
          <w:szCs w:val="21"/>
        </w:rPr>
        <w:t xml:space="preserve"> Dingle Hub </w:t>
      </w:r>
      <w:proofErr w:type="spellStart"/>
      <w:r>
        <w:rPr>
          <w:rFonts w:ascii="Segoe UI" w:hAnsi="Segoe UI" w:cs="Segoe UI"/>
          <w:sz w:val="21"/>
          <w:szCs w:val="21"/>
        </w:rPr>
        <w:t>ar</w:t>
      </w:r>
      <w:proofErr w:type="spellEnd"/>
      <w:r>
        <w:rPr>
          <w:rFonts w:ascii="Segoe UI" w:hAnsi="Segoe UI" w:cs="Segoe UI"/>
          <w:sz w:val="21"/>
          <w:szCs w:val="21"/>
        </w:rPr>
        <w:t xml:space="preserve"> </w:t>
      </w:r>
      <w:proofErr w:type="spellStart"/>
      <w:r>
        <w:rPr>
          <w:rFonts w:ascii="Segoe UI" w:hAnsi="Segoe UI" w:cs="Segoe UI"/>
          <w:sz w:val="21"/>
          <w:szCs w:val="21"/>
        </w:rPr>
        <w:t>chabhair</w:t>
      </w:r>
      <w:proofErr w:type="spellEnd"/>
      <w:r>
        <w:rPr>
          <w:rFonts w:ascii="Segoe UI" w:hAnsi="Segoe UI" w:cs="Segoe UI"/>
          <w:sz w:val="21"/>
          <w:szCs w:val="21"/>
        </w:rPr>
        <w:t xml:space="preserve"> a </w:t>
      </w:r>
      <w:proofErr w:type="spellStart"/>
      <w:r>
        <w:rPr>
          <w:rFonts w:ascii="Segoe UI" w:hAnsi="Segoe UI" w:cs="Segoe UI"/>
          <w:sz w:val="21"/>
          <w:szCs w:val="21"/>
        </w:rPr>
        <w:t>thabhairt</w:t>
      </w:r>
      <w:proofErr w:type="spellEnd"/>
      <w:r>
        <w:rPr>
          <w:rFonts w:ascii="Segoe UI" w:hAnsi="Segoe UI" w:cs="Segoe UI"/>
          <w:sz w:val="21"/>
          <w:szCs w:val="21"/>
        </w:rPr>
        <w:t xml:space="preserve"> do </w:t>
      </w:r>
      <w:proofErr w:type="spellStart"/>
      <w:r>
        <w:rPr>
          <w:rFonts w:ascii="Segoe UI" w:hAnsi="Segoe UI" w:cs="Segoe UI"/>
          <w:sz w:val="21"/>
          <w:szCs w:val="21"/>
        </w:rPr>
        <w:t>theaghlaigh</w:t>
      </w:r>
      <w:proofErr w:type="spellEnd"/>
      <w:r>
        <w:rPr>
          <w:rFonts w:ascii="Segoe UI" w:hAnsi="Segoe UI" w:cs="Segoe UI"/>
          <w:sz w:val="21"/>
          <w:szCs w:val="21"/>
        </w:rPr>
        <w:t xml:space="preserve"> </w:t>
      </w:r>
      <w:proofErr w:type="spellStart"/>
      <w:r>
        <w:rPr>
          <w:rFonts w:ascii="Segoe UI" w:hAnsi="Segoe UI" w:cs="Segoe UI"/>
          <w:sz w:val="21"/>
          <w:szCs w:val="21"/>
        </w:rPr>
        <w:t>agus</w:t>
      </w:r>
      <w:proofErr w:type="spellEnd"/>
      <w:r>
        <w:rPr>
          <w:rFonts w:ascii="Segoe UI" w:hAnsi="Segoe UI" w:cs="Segoe UI"/>
          <w:sz w:val="21"/>
          <w:szCs w:val="21"/>
        </w:rPr>
        <w:t xml:space="preserve"> do </w:t>
      </w:r>
      <w:proofErr w:type="spellStart"/>
      <w:r>
        <w:rPr>
          <w:rFonts w:ascii="Segoe UI" w:hAnsi="Segoe UI" w:cs="Segoe UI"/>
          <w:sz w:val="21"/>
          <w:szCs w:val="21"/>
        </w:rPr>
        <w:t>ghnólachtaí</w:t>
      </w:r>
      <w:proofErr w:type="spellEnd"/>
      <w:r>
        <w:rPr>
          <w:rFonts w:ascii="Segoe UI" w:hAnsi="Segoe UI" w:cs="Segoe UI"/>
          <w:sz w:val="21"/>
          <w:szCs w:val="21"/>
        </w:rPr>
        <w:t xml:space="preserve"> </w:t>
      </w:r>
      <w:proofErr w:type="spellStart"/>
      <w:r>
        <w:rPr>
          <w:rFonts w:ascii="Segoe UI" w:hAnsi="Segoe UI" w:cs="Segoe UI"/>
          <w:sz w:val="21"/>
          <w:szCs w:val="21"/>
        </w:rPr>
        <w:t>úsáid</w:t>
      </w:r>
      <w:proofErr w:type="spellEnd"/>
      <w:r>
        <w:rPr>
          <w:rFonts w:ascii="Segoe UI" w:hAnsi="Segoe UI" w:cs="Segoe UI"/>
          <w:sz w:val="21"/>
          <w:szCs w:val="21"/>
        </w:rPr>
        <w:t xml:space="preserve"> </w:t>
      </w:r>
      <w:proofErr w:type="spellStart"/>
      <w:r>
        <w:rPr>
          <w:rFonts w:ascii="Segoe UI" w:hAnsi="Segoe UI" w:cs="Segoe UI"/>
          <w:sz w:val="21"/>
          <w:szCs w:val="21"/>
        </w:rPr>
        <w:t>uisce</w:t>
      </w:r>
      <w:proofErr w:type="spellEnd"/>
      <w:r>
        <w:rPr>
          <w:rFonts w:ascii="Segoe UI" w:hAnsi="Segoe UI" w:cs="Segoe UI"/>
          <w:sz w:val="21"/>
          <w:szCs w:val="21"/>
        </w:rPr>
        <w:t xml:space="preserve"> </w:t>
      </w:r>
      <w:proofErr w:type="spellStart"/>
      <w:r>
        <w:rPr>
          <w:rFonts w:ascii="Segoe UI" w:hAnsi="Segoe UI" w:cs="Segoe UI"/>
          <w:sz w:val="21"/>
          <w:szCs w:val="21"/>
        </w:rPr>
        <w:t>te</w:t>
      </w:r>
      <w:proofErr w:type="spellEnd"/>
      <w:r>
        <w:rPr>
          <w:rFonts w:ascii="Segoe UI" w:hAnsi="Segoe UI" w:cs="Segoe UI"/>
          <w:sz w:val="21"/>
          <w:szCs w:val="21"/>
        </w:rPr>
        <w:t xml:space="preserve"> a </w:t>
      </w:r>
      <w:proofErr w:type="spellStart"/>
      <w:r>
        <w:rPr>
          <w:rFonts w:ascii="Segoe UI" w:hAnsi="Segoe UI" w:cs="Segoe UI"/>
          <w:sz w:val="21"/>
          <w:szCs w:val="21"/>
        </w:rPr>
        <w:t>laghdú</w:t>
      </w:r>
      <w:proofErr w:type="spellEnd"/>
      <w:r>
        <w:rPr>
          <w:rFonts w:ascii="Segoe UI" w:hAnsi="Segoe UI" w:cs="Segoe UI"/>
          <w:sz w:val="21"/>
          <w:szCs w:val="21"/>
        </w:rPr>
        <w:t xml:space="preserve"> — </w:t>
      </w:r>
      <w:proofErr w:type="spellStart"/>
      <w:r>
        <w:rPr>
          <w:rFonts w:ascii="Segoe UI" w:hAnsi="Segoe UI" w:cs="Segoe UI"/>
          <w:sz w:val="21"/>
          <w:szCs w:val="21"/>
        </w:rPr>
        <w:t>céim</w:t>
      </w:r>
      <w:proofErr w:type="spellEnd"/>
      <w:r>
        <w:rPr>
          <w:rFonts w:ascii="Segoe UI" w:hAnsi="Segoe UI" w:cs="Segoe UI"/>
          <w:sz w:val="21"/>
          <w:szCs w:val="21"/>
        </w:rPr>
        <w:t xml:space="preserve"> </w:t>
      </w:r>
      <w:proofErr w:type="spellStart"/>
      <w:r>
        <w:rPr>
          <w:rFonts w:ascii="Segoe UI" w:hAnsi="Segoe UI" w:cs="Segoe UI"/>
          <w:sz w:val="21"/>
          <w:szCs w:val="21"/>
        </w:rPr>
        <w:t>shimplí</w:t>
      </w:r>
      <w:proofErr w:type="spellEnd"/>
      <w:r>
        <w:rPr>
          <w:rFonts w:ascii="Segoe UI" w:hAnsi="Segoe UI" w:cs="Segoe UI"/>
          <w:sz w:val="21"/>
          <w:szCs w:val="21"/>
        </w:rPr>
        <w:t xml:space="preserve"> a </w:t>
      </w:r>
      <w:proofErr w:type="spellStart"/>
      <w:r>
        <w:rPr>
          <w:rFonts w:ascii="Segoe UI" w:hAnsi="Segoe UI" w:cs="Segoe UI"/>
          <w:sz w:val="21"/>
          <w:szCs w:val="21"/>
        </w:rPr>
        <w:t>d’fhéadfadh</w:t>
      </w:r>
      <w:proofErr w:type="spellEnd"/>
      <w:r>
        <w:rPr>
          <w:rFonts w:ascii="Segoe UI" w:hAnsi="Segoe UI" w:cs="Segoe UI"/>
          <w:sz w:val="21"/>
          <w:szCs w:val="21"/>
        </w:rPr>
        <w:t xml:space="preserve"> </w:t>
      </w:r>
      <w:proofErr w:type="spellStart"/>
      <w:r>
        <w:rPr>
          <w:rFonts w:ascii="Segoe UI" w:hAnsi="Segoe UI" w:cs="Segoe UI"/>
          <w:sz w:val="21"/>
          <w:szCs w:val="21"/>
        </w:rPr>
        <w:t>laghdú</w:t>
      </w:r>
      <w:proofErr w:type="spellEnd"/>
      <w:r>
        <w:rPr>
          <w:rFonts w:ascii="Segoe UI" w:hAnsi="Segoe UI" w:cs="Segoe UI"/>
          <w:sz w:val="21"/>
          <w:szCs w:val="21"/>
        </w:rPr>
        <w:t xml:space="preserve"> </w:t>
      </w:r>
      <w:proofErr w:type="spellStart"/>
      <w:r>
        <w:rPr>
          <w:rFonts w:ascii="Segoe UI" w:hAnsi="Segoe UI" w:cs="Segoe UI"/>
          <w:sz w:val="21"/>
          <w:szCs w:val="21"/>
        </w:rPr>
        <w:t>suntasach</w:t>
      </w:r>
      <w:proofErr w:type="spellEnd"/>
      <w:r>
        <w:rPr>
          <w:rFonts w:ascii="Segoe UI" w:hAnsi="Segoe UI" w:cs="Segoe UI"/>
          <w:sz w:val="21"/>
          <w:szCs w:val="21"/>
        </w:rPr>
        <w:t xml:space="preserve"> a </w:t>
      </w:r>
      <w:proofErr w:type="spellStart"/>
      <w:r>
        <w:rPr>
          <w:rFonts w:ascii="Segoe UI" w:hAnsi="Segoe UI" w:cs="Segoe UI"/>
          <w:sz w:val="21"/>
          <w:szCs w:val="21"/>
        </w:rPr>
        <w:t>dhéanamh</w:t>
      </w:r>
      <w:proofErr w:type="spellEnd"/>
      <w:r>
        <w:rPr>
          <w:rFonts w:ascii="Segoe UI" w:hAnsi="Segoe UI" w:cs="Segoe UI"/>
          <w:sz w:val="21"/>
          <w:szCs w:val="21"/>
        </w:rPr>
        <w:t xml:space="preserve"> </w:t>
      </w:r>
      <w:proofErr w:type="spellStart"/>
      <w:r>
        <w:rPr>
          <w:rFonts w:ascii="Segoe UI" w:hAnsi="Segoe UI" w:cs="Segoe UI"/>
          <w:sz w:val="21"/>
          <w:szCs w:val="21"/>
        </w:rPr>
        <w:t>ar</w:t>
      </w:r>
      <w:proofErr w:type="spellEnd"/>
      <w:r>
        <w:rPr>
          <w:rFonts w:ascii="Segoe UI" w:hAnsi="Segoe UI" w:cs="Segoe UI"/>
          <w:sz w:val="21"/>
          <w:szCs w:val="21"/>
        </w:rPr>
        <w:t xml:space="preserve"> </w:t>
      </w:r>
      <w:proofErr w:type="spellStart"/>
      <w:r>
        <w:rPr>
          <w:rFonts w:ascii="Segoe UI" w:hAnsi="Segoe UI" w:cs="Segoe UI"/>
          <w:sz w:val="21"/>
          <w:szCs w:val="21"/>
        </w:rPr>
        <w:t>úsáid</w:t>
      </w:r>
      <w:proofErr w:type="spellEnd"/>
      <w:r>
        <w:rPr>
          <w:rFonts w:ascii="Segoe UI" w:hAnsi="Segoe UI" w:cs="Segoe UI"/>
          <w:sz w:val="21"/>
          <w:szCs w:val="21"/>
        </w:rPr>
        <w:t xml:space="preserve"> </w:t>
      </w:r>
      <w:proofErr w:type="spellStart"/>
      <w:r>
        <w:rPr>
          <w:rFonts w:ascii="Segoe UI" w:hAnsi="Segoe UI" w:cs="Segoe UI"/>
          <w:sz w:val="21"/>
          <w:szCs w:val="21"/>
        </w:rPr>
        <w:t>fuinnimh</w:t>
      </w:r>
      <w:proofErr w:type="spellEnd"/>
      <w:r>
        <w:rPr>
          <w:rFonts w:ascii="Segoe UI" w:hAnsi="Segoe UI" w:cs="Segoe UI"/>
          <w:sz w:val="21"/>
          <w:szCs w:val="21"/>
        </w:rPr>
        <w:t xml:space="preserve">, </w:t>
      </w:r>
      <w:proofErr w:type="spellStart"/>
      <w:r>
        <w:rPr>
          <w:rFonts w:ascii="Segoe UI" w:hAnsi="Segoe UI" w:cs="Segoe UI"/>
          <w:sz w:val="21"/>
          <w:szCs w:val="21"/>
        </w:rPr>
        <w:t>ar</w:t>
      </w:r>
      <w:proofErr w:type="spellEnd"/>
      <w:r>
        <w:rPr>
          <w:rFonts w:ascii="Segoe UI" w:hAnsi="Segoe UI" w:cs="Segoe UI"/>
          <w:sz w:val="21"/>
          <w:szCs w:val="21"/>
        </w:rPr>
        <w:t xml:space="preserve"> </w:t>
      </w:r>
      <w:proofErr w:type="spellStart"/>
      <w:r>
        <w:rPr>
          <w:rFonts w:ascii="Segoe UI" w:hAnsi="Segoe UI" w:cs="Segoe UI"/>
          <w:sz w:val="21"/>
          <w:szCs w:val="21"/>
        </w:rPr>
        <w:t>thomhaltas</w:t>
      </w:r>
      <w:proofErr w:type="spellEnd"/>
      <w:r>
        <w:rPr>
          <w:rFonts w:ascii="Segoe UI" w:hAnsi="Segoe UI" w:cs="Segoe UI"/>
          <w:sz w:val="21"/>
          <w:szCs w:val="21"/>
        </w:rPr>
        <w:t xml:space="preserve"> </w:t>
      </w:r>
      <w:proofErr w:type="spellStart"/>
      <w:r>
        <w:rPr>
          <w:rFonts w:ascii="Segoe UI" w:hAnsi="Segoe UI" w:cs="Segoe UI"/>
          <w:sz w:val="21"/>
          <w:szCs w:val="21"/>
        </w:rPr>
        <w:t>uisce</w:t>
      </w:r>
      <w:proofErr w:type="spellEnd"/>
      <w:r>
        <w:rPr>
          <w:rFonts w:ascii="Segoe UI" w:hAnsi="Segoe UI" w:cs="Segoe UI"/>
          <w:sz w:val="21"/>
          <w:szCs w:val="21"/>
        </w:rPr>
        <w:t xml:space="preserve"> </w:t>
      </w:r>
      <w:proofErr w:type="spellStart"/>
      <w:r>
        <w:rPr>
          <w:rFonts w:ascii="Segoe UI" w:hAnsi="Segoe UI" w:cs="Segoe UI"/>
          <w:sz w:val="21"/>
          <w:szCs w:val="21"/>
        </w:rPr>
        <w:t>agus</w:t>
      </w:r>
      <w:proofErr w:type="spellEnd"/>
      <w:r>
        <w:rPr>
          <w:rFonts w:ascii="Segoe UI" w:hAnsi="Segoe UI" w:cs="Segoe UI"/>
          <w:sz w:val="21"/>
          <w:szCs w:val="21"/>
        </w:rPr>
        <w:t xml:space="preserve"> </w:t>
      </w:r>
      <w:proofErr w:type="spellStart"/>
      <w:r>
        <w:rPr>
          <w:rFonts w:ascii="Segoe UI" w:hAnsi="Segoe UI" w:cs="Segoe UI"/>
          <w:sz w:val="21"/>
          <w:szCs w:val="21"/>
        </w:rPr>
        <w:t>ar</w:t>
      </w:r>
      <w:proofErr w:type="spellEnd"/>
      <w:r>
        <w:rPr>
          <w:rFonts w:ascii="Segoe UI" w:hAnsi="Segoe UI" w:cs="Segoe UI"/>
          <w:sz w:val="21"/>
          <w:szCs w:val="21"/>
        </w:rPr>
        <w:t xml:space="preserve"> </w:t>
      </w:r>
      <w:proofErr w:type="spellStart"/>
      <w:r>
        <w:rPr>
          <w:rFonts w:ascii="Segoe UI" w:hAnsi="Segoe UI" w:cs="Segoe UI"/>
          <w:sz w:val="21"/>
          <w:szCs w:val="21"/>
        </w:rPr>
        <w:t>chostais</w:t>
      </w:r>
      <w:proofErr w:type="spellEnd"/>
      <w:r>
        <w:rPr>
          <w:rFonts w:ascii="Segoe UI" w:hAnsi="Segoe UI" w:cs="Segoe UI"/>
          <w:sz w:val="21"/>
          <w:szCs w:val="21"/>
        </w:rPr>
        <w:t>.</w:t>
      </w:r>
    </w:p>
    <w:p w14:paraId="465FBE30" w14:textId="08B9CE78" w:rsidR="00E659D9" w:rsidRDefault="00E659D9" w:rsidP="00E659D9">
      <w:pPr>
        <w:pStyle w:val="NormalWeb"/>
        <w:spacing w:line="300" w:lineRule="atLeast"/>
        <w:rPr>
          <w:rFonts w:ascii="Segoe UI" w:hAnsi="Segoe UI" w:cs="Segoe UI"/>
          <w:sz w:val="21"/>
          <w:szCs w:val="21"/>
        </w:rPr>
      </w:pPr>
      <w:r w:rsidRPr="55AB9BAC">
        <w:rPr>
          <w:rFonts w:ascii="Segoe UI" w:hAnsi="Segoe UI" w:cs="Segoe UI"/>
          <w:sz w:val="21"/>
          <w:szCs w:val="21"/>
        </w:rPr>
        <w:t>Sna míonna amach romhainn, oibreoidh Dingle Hub le tithe agus gnólachtaí</w:t>
      </w:r>
      <w:r w:rsidR="75E9C9D3" w:rsidRPr="55AB9BAC">
        <w:rPr>
          <w:rFonts w:ascii="Segoe UI" w:hAnsi="Segoe UI" w:cs="Segoe UI"/>
          <w:sz w:val="21"/>
          <w:szCs w:val="21"/>
        </w:rPr>
        <w:t xml:space="preserve"> i gCorca Dhuibhne </w:t>
      </w:r>
      <w:r w:rsidRPr="55AB9BAC">
        <w:rPr>
          <w:rFonts w:ascii="Segoe UI" w:hAnsi="Segoe UI" w:cs="Segoe UI"/>
          <w:sz w:val="21"/>
          <w:szCs w:val="21"/>
        </w:rPr>
        <w:t>chun úsáid uisce</w:t>
      </w:r>
      <w:r w:rsidR="74FFAF68" w:rsidRPr="55AB9BAC">
        <w:rPr>
          <w:rFonts w:ascii="Segoe UI" w:hAnsi="Segoe UI" w:cs="Segoe UI"/>
          <w:sz w:val="21"/>
          <w:szCs w:val="21"/>
        </w:rPr>
        <w:t xml:space="preserve"> te</w:t>
      </w:r>
      <w:r w:rsidRPr="55AB9BAC">
        <w:rPr>
          <w:rFonts w:ascii="Segoe UI" w:hAnsi="Segoe UI" w:cs="Segoe UI"/>
          <w:sz w:val="21"/>
          <w:szCs w:val="21"/>
        </w:rPr>
        <w:t xml:space="preserve"> a thomhas agus réitigh phraiticiúla a chur i bhfeidhm, amhail feistí sreafa ísle. Is é an aidhm atá leis seo ná é a dhéanamh níos éasca do dhaoine gníomhú, gan gá le hinfheistíocht mhór roimh ré.</w:t>
      </w:r>
    </w:p>
    <w:p w14:paraId="62101D6A" w14:textId="684D7770" w:rsidR="00E659D9" w:rsidRDefault="00E659D9" w:rsidP="00E659D9">
      <w:pPr>
        <w:pStyle w:val="NormalWeb"/>
        <w:spacing w:line="300" w:lineRule="atLeast"/>
        <w:rPr>
          <w:rFonts w:ascii="Segoe UI" w:hAnsi="Segoe UI" w:cs="Segoe UI"/>
          <w:sz w:val="21"/>
          <w:szCs w:val="21"/>
        </w:rPr>
      </w:pPr>
      <w:r w:rsidRPr="55AB9BAC">
        <w:rPr>
          <w:rFonts w:ascii="Segoe UI" w:hAnsi="Segoe UI" w:cs="Segoe UI"/>
          <w:sz w:val="21"/>
          <w:szCs w:val="21"/>
        </w:rPr>
        <w:t xml:space="preserve">Mar chuid den tionscadal, cuirfidh Dingle Hub tús go luath le “meitheal caomhnaithe uisce teo” pobail. Tabharfar cuireadh do dhaoine páirt a ghlacadh in iarracht phraiticiúil chomhroinnte chun a fháil amach cé mhéad uisce te atá á úsáid acu agus bearta simplí a chur i bhfeidhm chun é a laghdú. Trí oibriú le chéile, beidh rannpháirtithe in ann tionchar athruithe beaga a fheiceáil — fuinneamh agus uisce a shábháil agus costais </w:t>
      </w:r>
      <w:r w:rsidR="6727F9C4" w:rsidRPr="55AB9BAC">
        <w:rPr>
          <w:rFonts w:ascii="Segoe UI" w:hAnsi="Segoe UI" w:cs="Segoe UI"/>
          <w:sz w:val="21"/>
          <w:szCs w:val="21"/>
        </w:rPr>
        <w:t xml:space="preserve"> leictreachas </w:t>
      </w:r>
      <w:r w:rsidRPr="55AB9BAC">
        <w:rPr>
          <w:rFonts w:ascii="Segoe UI" w:hAnsi="Segoe UI" w:cs="Segoe UI"/>
          <w:sz w:val="21"/>
          <w:szCs w:val="21"/>
        </w:rPr>
        <w:t>a ísliú.</w:t>
      </w:r>
    </w:p>
    <w:p w14:paraId="40BB8AE8" w14:textId="4F9A5F3A" w:rsidR="00E659D9" w:rsidRDefault="00E659D9" w:rsidP="00E659D9">
      <w:pPr>
        <w:pStyle w:val="NormalWeb"/>
        <w:spacing w:line="300" w:lineRule="atLeast"/>
        <w:rPr>
          <w:rFonts w:ascii="Segoe UI" w:hAnsi="Segoe UI" w:cs="Segoe UI"/>
          <w:sz w:val="21"/>
          <w:szCs w:val="21"/>
        </w:rPr>
      </w:pPr>
      <w:r w:rsidRPr="55AB9BAC">
        <w:rPr>
          <w:rFonts w:ascii="Segoe UI" w:hAnsi="Segoe UI" w:cs="Segoe UI"/>
          <w:sz w:val="21"/>
          <w:szCs w:val="21"/>
        </w:rPr>
        <w:t xml:space="preserve">Ag labhairt di faoin maoiniú, dúirt Deirdre de Bhailís, Bainisteoir Ginearálta Dingle Hub: “Tá ról lárnach ag pobail i ngníomhú ar son na haeráide. Baineann an tionscadal seo le gníomh simplí, praiticiúil a dhéanamh níos éasca do gach duine páirt a ghlacadh ann. Is féidir le gach teaghlach </w:t>
      </w:r>
      <w:r w:rsidRPr="55AB9BAC">
        <w:rPr>
          <w:rFonts w:ascii="Segoe UI" w:hAnsi="Segoe UI" w:cs="Segoe UI"/>
          <w:sz w:val="21"/>
          <w:szCs w:val="21"/>
        </w:rPr>
        <w:lastRenderedPageBreak/>
        <w:t>agus gnó</w:t>
      </w:r>
      <w:r w:rsidR="112FF93D" w:rsidRPr="55AB9BAC">
        <w:rPr>
          <w:rFonts w:ascii="Segoe UI" w:hAnsi="Segoe UI" w:cs="Segoe UI"/>
          <w:sz w:val="21"/>
          <w:szCs w:val="21"/>
        </w:rPr>
        <w:t xml:space="preserve"> </w:t>
      </w:r>
      <w:r w:rsidRPr="55AB9BAC">
        <w:rPr>
          <w:rFonts w:ascii="Segoe UI" w:hAnsi="Segoe UI" w:cs="Segoe UI"/>
          <w:sz w:val="21"/>
          <w:szCs w:val="21"/>
        </w:rPr>
        <w:t>úsáid uisce te a laghdú, agus is féidir na coigiltis a bheith suntasach — ó thaobh fuinnimh, uisce agus costais de. Tá an cur chuige meithle tábhachtach dúinne, mar tugann sé daoine le chéile chun foghlaim óna chéile agus gníomhú le chéile.”</w:t>
      </w:r>
    </w:p>
    <w:p w14:paraId="4C8E4471" w14:textId="0EE17288" w:rsidR="00E659D9" w:rsidRDefault="00E659D9" w:rsidP="00E659D9">
      <w:pPr>
        <w:pStyle w:val="NormalWeb"/>
        <w:spacing w:line="300" w:lineRule="atLeast"/>
        <w:rPr>
          <w:rFonts w:ascii="Segoe UI" w:hAnsi="Segoe UI" w:cs="Segoe UI"/>
          <w:sz w:val="21"/>
          <w:szCs w:val="21"/>
        </w:rPr>
      </w:pPr>
      <w:proofErr w:type="spellStart"/>
      <w:r>
        <w:rPr>
          <w:rFonts w:ascii="Segoe UI" w:hAnsi="Segoe UI" w:cs="Segoe UI"/>
          <w:sz w:val="21"/>
          <w:szCs w:val="21"/>
        </w:rPr>
        <w:t>Déanfar</w:t>
      </w:r>
      <w:proofErr w:type="spellEnd"/>
      <w:r>
        <w:rPr>
          <w:rFonts w:ascii="Segoe UI" w:hAnsi="Segoe UI" w:cs="Segoe UI"/>
          <w:sz w:val="21"/>
          <w:szCs w:val="21"/>
        </w:rPr>
        <w:t xml:space="preserve"> </w:t>
      </w:r>
      <w:proofErr w:type="spellStart"/>
      <w:r>
        <w:rPr>
          <w:rFonts w:ascii="Segoe UI" w:hAnsi="Segoe UI" w:cs="Segoe UI"/>
          <w:sz w:val="21"/>
          <w:szCs w:val="21"/>
        </w:rPr>
        <w:t>tionchar</w:t>
      </w:r>
      <w:proofErr w:type="spellEnd"/>
      <w:r>
        <w:rPr>
          <w:rFonts w:ascii="Segoe UI" w:hAnsi="Segoe UI" w:cs="Segoe UI"/>
          <w:sz w:val="21"/>
          <w:szCs w:val="21"/>
        </w:rPr>
        <w:t xml:space="preserve"> </w:t>
      </w:r>
      <w:proofErr w:type="spellStart"/>
      <w:r>
        <w:rPr>
          <w:rFonts w:ascii="Segoe UI" w:hAnsi="Segoe UI" w:cs="Segoe UI"/>
          <w:sz w:val="21"/>
          <w:szCs w:val="21"/>
        </w:rPr>
        <w:t>comhchoiteann</w:t>
      </w:r>
      <w:proofErr w:type="spellEnd"/>
      <w:r>
        <w:rPr>
          <w:rFonts w:ascii="Segoe UI" w:hAnsi="Segoe UI" w:cs="Segoe UI"/>
          <w:sz w:val="21"/>
          <w:szCs w:val="21"/>
        </w:rPr>
        <w:t xml:space="preserve"> </w:t>
      </w:r>
      <w:proofErr w:type="spellStart"/>
      <w:r>
        <w:rPr>
          <w:rFonts w:ascii="Segoe UI" w:hAnsi="Segoe UI" w:cs="Segoe UI"/>
          <w:sz w:val="21"/>
          <w:szCs w:val="21"/>
        </w:rPr>
        <w:t>na</w:t>
      </w:r>
      <w:proofErr w:type="spellEnd"/>
      <w:r>
        <w:rPr>
          <w:rFonts w:ascii="Segoe UI" w:hAnsi="Segoe UI" w:cs="Segoe UI"/>
          <w:sz w:val="21"/>
          <w:szCs w:val="21"/>
        </w:rPr>
        <w:t xml:space="preserve"> </w:t>
      </w:r>
      <w:proofErr w:type="spellStart"/>
      <w:r>
        <w:rPr>
          <w:rFonts w:ascii="Segoe UI" w:hAnsi="Segoe UI" w:cs="Segoe UI"/>
          <w:sz w:val="21"/>
          <w:szCs w:val="21"/>
        </w:rPr>
        <w:t>ngníomhartha</w:t>
      </w:r>
      <w:proofErr w:type="spellEnd"/>
      <w:r>
        <w:rPr>
          <w:rFonts w:ascii="Segoe UI" w:hAnsi="Segoe UI" w:cs="Segoe UI"/>
          <w:sz w:val="21"/>
          <w:szCs w:val="21"/>
        </w:rPr>
        <w:t xml:space="preserve"> </w:t>
      </w:r>
      <w:proofErr w:type="spellStart"/>
      <w:r>
        <w:rPr>
          <w:rFonts w:ascii="Segoe UI" w:hAnsi="Segoe UI" w:cs="Segoe UI"/>
          <w:sz w:val="21"/>
          <w:szCs w:val="21"/>
        </w:rPr>
        <w:t>seo</w:t>
      </w:r>
      <w:proofErr w:type="spellEnd"/>
      <w:r>
        <w:rPr>
          <w:rFonts w:ascii="Segoe UI" w:hAnsi="Segoe UI" w:cs="Segoe UI"/>
          <w:sz w:val="21"/>
          <w:szCs w:val="21"/>
        </w:rPr>
        <w:t xml:space="preserve"> a </w:t>
      </w:r>
      <w:proofErr w:type="spellStart"/>
      <w:r>
        <w:rPr>
          <w:rFonts w:ascii="Segoe UI" w:hAnsi="Segoe UI" w:cs="Segoe UI"/>
          <w:sz w:val="21"/>
          <w:szCs w:val="21"/>
        </w:rPr>
        <w:t>rianú</w:t>
      </w:r>
      <w:proofErr w:type="spellEnd"/>
      <w:r>
        <w:rPr>
          <w:rFonts w:ascii="Segoe UI" w:hAnsi="Segoe UI" w:cs="Segoe UI"/>
          <w:sz w:val="21"/>
          <w:szCs w:val="21"/>
        </w:rPr>
        <w:t xml:space="preserve"> </w:t>
      </w:r>
      <w:proofErr w:type="spellStart"/>
      <w:r>
        <w:rPr>
          <w:rFonts w:ascii="Segoe UI" w:hAnsi="Segoe UI" w:cs="Segoe UI"/>
          <w:sz w:val="21"/>
          <w:szCs w:val="21"/>
        </w:rPr>
        <w:t>freisin</w:t>
      </w:r>
      <w:proofErr w:type="spellEnd"/>
      <w:r>
        <w:rPr>
          <w:rFonts w:ascii="Segoe UI" w:hAnsi="Segoe UI" w:cs="Segoe UI"/>
          <w:sz w:val="21"/>
          <w:szCs w:val="21"/>
        </w:rPr>
        <w:t xml:space="preserve">, </w:t>
      </w:r>
      <w:proofErr w:type="spellStart"/>
      <w:r>
        <w:rPr>
          <w:rFonts w:ascii="Segoe UI" w:hAnsi="Segoe UI" w:cs="Segoe UI"/>
          <w:sz w:val="21"/>
          <w:szCs w:val="21"/>
        </w:rPr>
        <w:t>rud</w:t>
      </w:r>
      <w:proofErr w:type="spellEnd"/>
      <w:r>
        <w:rPr>
          <w:rFonts w:ascii="Segoe UI" w:hAnsi="Segoe UI" w:cs="Segoe UI"/>
          <w:sz w:val="21"/>
          <w:szCs w:val="21"/>
        </w:rPr>
        <w:t xml:space="preserve"> a </w:t>
      </w:r>
      <w:proofErr w:type="spellStart"/>
      <w:r>
        <w:rPr>
          <w:rFonts w:ascii="Segoe UI" w:hAnsi="Segoe UI" w:cs="Segoe UI"/>
          <w:sz w:val="21"/>
          <w:szCs w:val="21"/>
        </w:rPr>
        <w:t>chabhróidh</w:t>
      </w:r>
      <w:proofErr w:type="spellEnd"/>
      <w:r>
        <w:rPr>
          <w:rFonts w:ascii="Segoe UI" w:hAnsi="Segoe UI" w:cs="Segoe UI"/>
          <w:sz w:val="21"/>
          <w:szCs w:val="21"/>
        </w:rPr>
        <w:t xml:space="preserve"> leis an </w:t>
      </w:r>
      <w:proofErr w:type="spellStart"/>
      <w:r>
        <w:rPr>
          <w:rFonts w:ascii="Segoe UI" w:hAnsi="Segoe UI" w:cs="Segoe UI"/>
          <w:sz w:val="21"/>
          <w:szCs w:val="21"/>
        </w:rPr>
        <w:t>bpobal</w:t>
      </w:r>
      <w:proofErr w:type="spellEnd"/>
      <w:r>
        <w:rPr>
          <w:rFonts w:ascii="Segoe UI" w:hAnsi="Segoe UI" w:cs="Segoe UI"/>
          <w:sz w:val="21"/>
          <w:szCs w:val="21"/>
        </w:rPr>
        <w:t xml:space="preserve"> an </w:t>
      </w:r>
      <w:proofErr w:type="spellStart"/>
      <w:r>
        <w:rPr>
          <w:rFonts w:ascii="Segoe UI" w:hAnsi="Segoe UI" w:cs="Segoe UI"/>
          <w:sz w:val="21"/>
          <w:szCs w:val="21"/>
        </w:rPr>
        <w:t>difear</w:t>
      </w:r>
      <w:proofErr w:type="spellEnd"/>
      <w:r>
        <w:rPr>
          <w:rFonts w:ascii="Segoe UI" w:hAnsi="Segoe UI" w:cs="Segoe UI"/>
          <w:sz w:val="21"/>
          <w:szCs w:val="21"/>
        </w:rPr>
        <w:t xml:space="preserve"> </w:t>
      </w:r>
      <w:proofErr w:type="spellStart"/>
      <w:r>
        <w:rPr>
          <w:rFonts w:ascii="Segoe UI" w:hAnsi="Segoe UI" w:cs="Segoe UI"/>
          <w:sz w:val="21"/>
          <w:szCs w:val="21"/>
        </w:rPr>
        <w:t>atá</w:t>
      </w:r>
      <w:proofErr w:type="spellEnd"/>
      <w:r>
        <w:rPr>
          <w:rFonts w:ascii="Segoe UI" w:hAnsi="Segoe UI" w:cs="Segoe UI"/>
          <w:sz w:val="21"/>
          <w:szCs w:val="21"/>
        </w:rPr>
        <w:t xml:space="preserve"> á </w:t>
      </w:r>
      <w:proofErr w:type="spellStart"/>
      <w:r>
        <w:rPr>
          <w:rFonts w:ascii="Segoe UI" w:hAnsi="Segoe UI" w:cs="Segoe UI"/>
          <w:sz w:val="21"/>
          <w:szCs w:val="21"/>
        </w:rPr>
        <w:t>dhéanamh</w:t>
      </w:r>
      <w:proofErr w:type="spellEnd"/>
      <w:r>
        <w:rPr>
          <w:rFonts w:ascii="Segoe UI" w:hAnsi="Segoe UI" w:cs="Segoe UI"/>
          <w:sz w:val="21"/>
          <w:szCs w:val="21"/>
        </w:rPr>
        <w:t xml:space="preserve"> </w:t>
      </w:r>
      <w:proofErr w:type="spellStart"/>
      <w:r>
        <w:rPr>
          <w:rFonts w:ascii="Segoe UI" w:hAnsi="Segoe UI" w:cs="Segoe UI"/>
          <w:sz w:val="21"/>
          <w:szCs w:val="21"/>
        </w:rPr>
        <w:t>acu</w:t>
      </w:r>
      <w:proofErr w:type="spellEnd"/>
      <w:r>
        <w:rPr>
          <w:rFonts w:ascii="Segoe UI" w:hAnsi="Segoe UI" w:cs="Segoe UI"/>
          <w:sz w:val="21"/>
          <w:szCs w:val="21"/>
        </w:rPr>
        <w:t xml:space="preserve"> a </w:t>
      </w:r>
      <w:proofErr w:type="spellStart"/>
      <w:r>
        <w:rPr>
          <w:rFonts w:ascii="Segoe UI" w:hAnsi="Segoe UI" w:cs="Segoe UI"/>
          <w:sz w:val="21"/>
          <w:szCs w:val="21"/>
        </w:rPr>
        <w:t>fheiceáil</w:t>
      </w:r>
      <w:proofErr w:type="spellEnd"/>
      <w:r>
        <w:rPr>
          <w:rFonts w:ascii="Segoe UI" w:hAnsi="Segoe UI" w:cs="Segoe UI"/>
          <w:sz w:val="21"/>
          <w:szCs w:val="21"/>
        </w:rPr>
        <w:t xml:space="preserve"> le </w:t>
      </w:r>
      <w:proofErr w:type="spellStart"/>
      <w:r>
        <w:rPr>
          <w:rFonts w:ascii="Segoe UI" w:hAnsi="Segoe UI" w:cs="Segoe UI"/>
          <w:sz w:val="21"/>
          <w:szCs w:val="21"/>
        </w:rPr>
        <w:t>himeacht</w:t>
      </w:r>
      <w:proofErr w:type="spellEnd"/>
      <w:r>
        <w:rPr>
          <w:rFonts w:ascii="Segoe UI" w:hAnsi="Segoe UI" w:cs="Segoe UI"/>
          <w:sz w:val="21"/>
          <w:szCs w:val="21"/>
        </w:rPr>
        <w:t xml:space="preserve"> ama </w:t>
      </w:r>
      <w:proofErr w:type="spellStart"/>
      <w:r>
        <w:rPr>
          <w:rFonts w:ascii="Segoe UI" w:hAnsi="Segoe UI" w:cs="Segoe UI"/>
          <w:sz w:val="21"/>
          <w:szCs w:val="21"/>
        </w:rPr>
        <w:t>agus</w:t>
      </w:r>
      <w:proofErr w:type="spellEnd"/>
      <w:r>
        <w:rPr>
          <w:rFonts w:ascii="Segoe UI" w:hAnsi="Segoe UI" w:cs="Segoe UI"/>
          <w:sz w:val="21"/>
          <w:szCs w:val="21"/>
        </w:rPr>
        <w:t xml:space="preserve"> a </w:t>
      </w:r>
      <w:proofErr w:type="spellStart"/>
      <w:r>
        <w:rPr>
          <w:rFonts w:ascii="Segoe UI" w:hAnsi="Segoe UI" w:cs="Segoe UI"/>
          <w:sz w:val="21"/>
          <w:szCs w:val="21"/>
        </w:rPr>
        <w:t>thacóidh</w:t>
      </w:r>
      <w:proofErr w:type="spellEnd"/>
      <w:r>
        <w:rPr>
          <w:rFonts w:ascii="Segoe UI" w:hAnsi="Segoe UI" w:cs="Segoe UI"/>
          <w:sz w:val="21"/>
          <w:szCs w:val="21"/>
        </w:rPr>
        <w:t xml:space="preserve"> le </w:t>
      </w:r>
      <w:proofErr w:type="spellStart"/>
      <w:r>
        <w:rPr>
          <w:rFonts w:ascii="Segoe UI" w:hAnsi="Segoe UI" w:cs="Segoe UI"/>
          <w:sz w:val="21"/>
          <w:szCs w:val="21"/>
        </w:rPr>
        <w:t>leathnú</w:t>
      </w:r>
      <w:proofErr w:type="spellEnd"/>
      <w:r>
        <w:rPr>
          <w:rFonts w:ascii="Segoe UI" w:hAnsi="Segoe UI" w:cs="Segoe UI"/>
          <w:sz w:val="21"/>
          <w:szCs w:val="21"/>
        </w:rPr>
        <w:t xml:space="preserve"> </w:t>
      </w:r>
      <w:proofErr w:type="spellStart"/>
      <w:r>
        <w:rPr>
          <w:rFonts w:ascii="Segoe UI" w:hAnsi="Segoe UI" w:cs="Segoe UI"/>
          <w:sz w:val="21"/>
          <w:szCs w:val="21"/>
        </w:rPr>
        <w:t>níos</w:t>
      </w:r>
      <w:proofErr w:type="spellEnd"/>
      <w:r>
        <w:rPr>
          <w:rFonts w:ascii="Segoe UI" w:hAnsi="Segoe UI" w:cs="Segoe UI"/>
          <w:sz w:val="21"/>
          <w:szCs w:val="21"/>
        </w:rPr>
        <w:t xml:space="preserve"> leithne ar fud </w:t>
      </w:r>
      <w:proofErr w:type="spellStart"/>
      <w:r>
        <w:rPr>
          <w:rFonts w:ascii="Segoe UI" w:hAnsi="Segoe UI" w:cs="Segoe UI"/>
          <w:sz w:val="21"/>
          <w:szCs w:val="21"/>
        </w:rPr>
        <w:t>Chiarraí</w:t>
      </w:r>
      <w:proofErr w:type="spellEnd"/>
      <w:r>
        <w:rPr>
          <w:rFonts w:ascii="Segoe UI" w:hAnsi="Segoe UI" w:cs="Segoe UI"/>
          <w:sz w:val="21"/>
          <w:szCs w:val="21"/>
        </w:rPr>
        <w:t xml:space="preserve"> </w:t>
      </w:r>
      <w:proofErr w:type="spellStart"/>
      <w:r>
        <w:rPr>
          <w:rFonts w:ascii="Segoe UI" w:hAnsi="Segoe UI" w:cs="Segoe UI"/>
          <w:sz w:val="21"/>
          <w:szCs w:val="21"/>
        </w:rPr>
        <w:t>agus</w:t>
      </w:r>
      <w:proofErr w:type="spellEnd"/>
      <w:r>
        <w:rPr>
          <w:rFonts w:ascii="Segoe UI" w:hAnsi="Segoe UI" w:cs="Segoe UI"/>
          <w:sz w:val="21"/>
          <w:szCs w:val="21"/>
        </w:rPr>
        <w:t xml:space="preserve"> </w:t>
      </w:r>
      <w:proofErr w:type="spellStart"/>
      <w:r>
        <w:rPr>
          <w:rFonts w:ascii="Segoe UI" w:hAnsi="Segoe UI" w:cs="Segoe UI"/>
          <w:sz w:val="21"/>
          <w:szCs w:val="21"/>
        </w:rPr>
        <w:t>níos</w:t>
      </w:r>
      <w:proofErr w:type="spellEnd"/>
      <w:r>
        <w:rPr>
          <w:rFonts w:ascii="Segoe UI" w:hAnsi="Segoe UI" w:cs="Segoe UI"/>
          <w:sz w:val="21"/>
          <w:szCs w:val="21"/>
        </w:rPr>
        <w:t xml:space="preserve"> </w:t>
      </w:r>
      <w:proofErr w:type="spellStart"/>
      <w:r>
        <w:rPr>
          <w:rFonts w:ascii="Segoe UI" w:hAnsi="Segoe UI" w:cs="Segoe UI"/>
          <w:sz w:val="21"/>
          <w:szCs w:val="21"/>
        </w:rPr>
        <w:t>faide</w:t>
      </w:r>
      <w:proofErr w:type="spellEnd"/>
      <w:r>
        <w:rPr>
          <w:rFonts w:ascii="Segoe UI" w:hAnsi="Segoe UI" w:cs="Segoe UI"/>
          <w:sz w:val="21"/>
          <w:szCs w:val="21"/>
        </w:rPr>
        <w:t xml:space="preserve"> </w:t>
      </w:r>
      <w:proofErr w:type="spellStart"/>
      <w:r>
        <w:rPr>
          <w:rFonts w:ascii="Segoe UI" w:hAnsi="Segoe UI" w:cs="Segoe UI"/>
          <w:sz w:val="21"/>
          <w:szCs w:val="21"/>
        </w:rPr>
        <w:t>i</w:t>
      </w:r>
      <w:proofErr w:type="spellEnd"/>
      <w:r>
        <w:rPr>
          <w:rFonts w:ascii="Segoe UI" w:hAnsi="Segoe UI" w:cs="Segoe UI"/>
          <w:sz w:val="21"/>
          <w:szCs w:val="21"/>
        </w:rPr>
        <w:t xml:space="preserve"> </w:t>
      </w:r>
      <w:proofErr w:type="spellStart"/>
      <w:r>
        <w:rPr>
          <w:rFonts w:ascii="Segoe UI" w:hAnsi="Segoe UI" w:cs="Segoe UI"/>
          <w:sz w:val="21"/>
          <w:szCs w:val="21"/>
        </w:rPr>
        <w:t>gcéin</w:t>
      </w:r>
      <w:proofErr w:type="spellEnd"/>
      <w:r>
        <w:rPr>
          <w:rFonts w:ascii="Segoe UI" w:hAnsi="Segoe UI" w:cs="Segoe UI"/>
          <w:sz w:val="21"/>
          <w:szCs w:val="21"/>
        </w:rPr>
        <w:t>.</w:t>
      </w:r>
      <w:r w:rsidR="000A15AA">
        <w:rPr>
          <w:rFonts w:ascii="Segoe UI" w:hAnsi="Segoe UI" w:cs="Segoe UI"/>
          <w:sz w:val="21"/>
          <w:szCs w:val="21"/>
        </w:rPr>
        <w:t xml:space="preserve"> </w:t>
      </w:r>
      <w:proofErr w:type="spellStart"/>
      <w:r>
        <w:rPr>
          <w:rFonts w:ascii="Segoe UI" w:hAnsi="Segoe UI" w:cs="Segoe UI"/>
          <w:sz w:val="21"/>
          <w:szCs w:val="21"/>
        </w:rPr>
        <w:t>Tógann</w:t>
      </w:r>
      <w:proofErr w:type="spellEnd"/>
      <w:r>
        <w:rPr>
          <w:rFonts w:ascii="Segoe UI" w:hAnsi="Segoe UI" w:cs="Segoe UI"/>
          <w:sz w:val="21"/>
          <w:szCs w:val="21"/>
        </w:rPr>
        <w:t xml:space="preserve"> an </w:t>
      </w:r>
      <w:proofErr w:type="spellStart"/>
      <w:r>
        <w:rPr>
          <w:rFonts w:ascii="Segoe UI" w:hAnsi="Segoe UI" w:cs="Segoe UI"/>
          <w:sz w:val="21"/>
          <w:szCs w:val="21"/>
        </w:rPr>
        <w:t>maoiniú</w:t>
      </w:r>
      <w:proofErr w:type="spellEnd"/>
      <w:r>
        <w:rPr>
          <w:rFonts w:ascii="Segoe UI" w:hAnsi="Segoe UI" w:cs="Segoe UI"/>
          <w:sz w:val="21"/>
          <w:szCs w:val="21"/>
        </w:rPr>
        <w:t xml:space="preserve"> </w:t>
      </w:r>
      <w:proofErr w:type="spellStart"/>
      <w:r>
        <w:rPr>
          <w:rFonts w:ascii="Segoe UI" w:hAnsi="Segoe UI" w:cs="Segoe UI"/>
          <w:sz w:val="21"/>
          <w:szCs w:val="21"/>
        </w:rPr>
        <w:t>seo</w:t>
      </w:r>
      <w:proofErr w:type="spellEnd"/>
      <w:r>
        <w:rPr>
          <w:rFonts w:ascii="Segoe UI" w:hAnsi="Segoe UI" w:cs="Segoe UI"/>
          <w:sz w:val="21"/>
          <w:szCs w:val="21"/>
        </w:rPr>
        <w:t xml:space="preserve"> </w:t>
      </w:r>
      <w:proofErr w:type="spellStart"/>
      <w:r>
        <w:rPr>
          <w:rFonts w:ascii="Segoe UI" w:hAnsi="Segoe UI" w:cs="Segoe UI"/>
          <w:sz w:val="21"/>
          <w:szCs w:val="21"/>
        </w:rPr>
        <w:t>ar</w:t>
      </w:r>
      <w:proofErr w:type="spellEnd"/>
      <w:r>
        <w:rPr>
          <w:rFonts w:ascii="Segoe UI" w:hAnsi="Segoe UI" w:cs="Segoe UI"/>
          <w:sz w:val="21"/>
          <w:szCs w:val="21"/>
        </w:rPr>
        <w:t xml:space="preserve"> </w:t>
      </w:r>
      <w:proofErr w:type="spellStart"/>
      <w:r>
        <w:rPr>
          <w:rFonts w:ascii="Segoe UI" w:hAnsi="Segoe UI" w:cs="Segoe UI"/>
          <w:sz w:val="21"/>
          <w:szCs w:val="21"/>
        </w:rPr>
        <w:t>obair</w:t>
      </w:r>
      <w:proofErr w:type="spellEnd"/>
      <w:r>
        <w:rPr>
          <w:rFonts w:ascii="Segoe UI" w:hAnsi="Segoe UI" w:cs="Segoe UI"/>
          <w:sz w:val="21"/>
          <w:szCs w:val="21"/>
        </w:rPr>
        <w:t xml:space="preserve"> </w:t>
      </w:r>
      <w:proofErr w:type="spellStart"/>
      <w:r>
        <w:rPr>
          <w:rFonts w:ascii="Segoe UI" w:hAnsi="Segoe UI" w:cs="Segoe UI"/>
          <w:sz w:val="21"/>
          <w:szCs w:val="21"/>
        </w:rPr>
        <w:t>leanúnach</w:t>
      </w:r>
      <w:proofErr w:type="spellEnd"/>
      <w:r>
        <w:rPr>
          <w:rFonts w:ascii="Segoe UI" w:hAnsi="Segoe UI" w:cs="Segoe UI"/>
          <w:sz w:val="21"/>
          <w:szCs w:val="21"/>
        </w:rPr>
        <w:t xml:space="preserve"> Dingle Hub </w:t>
      </w:r>
      <w:proofErr w:type="spellStart"/>
      <w:r>
        <w:rPr>
          <w:rFonts w:ascii="Segoe UI" w:hAnsi="Segoe UI" w:cs="Segoe UI"/>
          <w:sz w:val="21"/>
          <w:szCs w:val="21"/>
        </w:rPr>
        <w:t>chun</w:t>
      </w:r>
      <w:proofErr w:type="spellEnd"/>
      <w:r>
        <w:rPr>
          <w:rFonts w:ascii="Segoe UI" w:hAnsi="Segoe UI" w:cs="Segoe UI"/>
          <w:sz w:val="21"/>
          <w:szCs w:val="21"/>
        </w:rPr>
        <w:t xml:space="preserve"> </w:t>
      </w:r>
      <w:proofErr w:type="spellStart"/>
      <w:r>
        <w:rPr>
          <w:rFonts w:ascii="Segoe UI" w:hAnsi="Segoe UI" w:cs="Segoe UI"/>
          <w:sz w:val="21"/>
          <w:szCs w:val="21"/>
        </w:rPr>
        <w:t>tacú</w:t>
      </w:r>
      <w:proofErr w:type="spellEnd"/>
      <w:r>
        <w:rPr>
          <w:rFonts w:ascii="Segoe UI" w:hAnsi="Segoe UI" w:cs="Segoe UI"/>
          <w:sz w:val="21"/>
          <w:szCs w:val="21"/>
        </w:rPr>
        <w:t xml:space="preserve"> le </w:t>
      </w:r>
      <w:proofErr w:type="spellStart"/>
      <w:r>
        <w:rPr>
          <w:rFonts w:ascii="Segoe UI" w:hAnsi="Segoe UI" w:cs="Segoe UI"/>
          <w:sz w:val="21"/>
          <w:szCs w:val="21"/>
        </w:rPr>
        <w:t>gníomhú</w:t>
      </w:r>
      <w:proofErr w:type="spellEnd"/>
      <w:r>
        <w:rPr>
          <w:rFonts w:ascii="Segoe UI" w:hAnsi="Segoe UI" w:cs="Segoe UI"/>
          <w:sz w:val="21"/>
          <w:szCs w:val="21"/>
        </w:rPr>
        <w:t xml:space="preserve"> </w:t>
      </w:r>
      <w:proofErr w:type="spellStart"/>
      <w:r>
        <w:rPr>
          <w:rFonts w:ascii="Segoe UI" w:hAnsi="Segoe UI" w:cs="Segoe UI"/>
          <w:sz w:val="21"/>
          <w:szCs w:val="21"/>
        </w:rPr>
        <w:t>pobail</w:t>
      </w:r>
      <w:proofErr w:type="spellEnd"/>
      <w:r>
        <w:rPr>
          <w:rFonts w:ascii="Segoe UI" w:hAnsi="Segoe UI" w:cs="Segoe UI"/>
          <w:sz w:val="21"/>
          <w:szCs w:val="21"/>
        </w:rPr>
        <w:t xml:space="preserve"> ar son na </w:t>
      </w:r>
      <w:proofErr w:type="spellStart"/>
      <w:r>
        <w:rPr>
          <w:rFonts w:ascii="Segoe UI" w:hAnsi="Segoe UI" w:cs="Segoe UI"/>
          <w:sz w:val="21"/>
          <w:szCs w:val="21"/>
        </w:rPr>
        <w:t>haeráide</w:t>
      </w:r>
      <w:proofErr w:type="spellEnd"/>
      <w:r>
        <w:rPr>
          <w:rFonts w:ascii="Segoe UI" w:hAnsi="Segoe UI" w:cs="Segoe UI"/>
          <w:sz w:val="21"/>
          <w:szCs w:val="21"/>
        </w:rPr>
        <w:t xml:space="preserve"> </w:t>
      </w:r>
      <w:proofErr w:type="spellStart"/>
      <w:r>
        <w:rPr>
          <w:rFonts w:ascii="Segoe UI" w:hAnsi="Segoe UI" w:cs="Segoe UI"/>
          <w:sz w:val="21"/>
          <w:szCs w:val="21"/>
        </w:rPr>
        <w:t>agus</w:t>
      </w:r>
      <w:proofErr w:type="spellEnd"/>
      <w:r>
        <w:rPr>
          <w:rFonts w:ascii="Segoe UI" w:hAnsi="Segoe UI" w:cs="Segoe UI"/>
          <w:sz w:val="21"/>
          <w:szCs w:val="21"/>
        </w:rPr>
        <w:t xml:space="preserve"> </w:t>
      </w:r>
      <w:proofErr w:type="spellStart"/>
      <w:r>
        <w:rPr>
          <w:rFonts w:ascii="Segoe UI" w:hAnsi="Segoe UI" w:cs="Segoe UI"/>
          <w:sz w:val="21"/>
          <w:szCs w:val="21"/>
        </w:rPr>
        <w:t>chun</w:t>
      </w:r>
      <w:proofErr w:type="spellEnd"/>
      <w:r>
        <w:rPr>
          <w:rFonts w:ascii="Segoe UI" w:hAnsi="Segoe UI" w:cs="Segoe UI"/>
          <w:sz w:val="21"/>
          <w:szCs w:val="21"/>
        </w:rPr>
        <w:t xml:space="preserve"> </w:t>
      </w:r>
      <w:proofErr w:type="spellStart"/>
      <w:r>
        <w:rPr>
          <w:rFonts w:ascii="Segoe UI" w:hAnsi="Segoe UI" w:cs="Segoe UI"/>
          <w:sz w:val="21"/>
          <w:szCs w:val="21"/>
        </w:rPr>
        <w:t>réitigh</w:t>
      </w:r>
      <w:proofErr w:type="spellEnd"/>
      <w:r>
        <w:rPr>
          <w:rFonts w:ascii="Segoe UI" w:hAnsi="Segoe UI" w:cs="Segoe UI"/>
          <w:sz w:val="21"/>
          <w:szCs w:val="21"/>
        </w:rPr>
        <w:t xml:space="preserve"> </w:t>
      </w:r>
      <w:proofErr w:type="spellStart"/>
      <w:r>
        <w:rPr>
          <w:rFonts w:ascii="Segoe UI" w:hAnsi="Segoe UI" w:cs="Segoe UI"/>
          <w:sz w:val="21"/>
          <w:szCs w:val="21"/>
        </w:rPr>
        <w:t>phraiticiúla</w:t>
      </w:r>
      <w:proofErr w:type="spellEnd"/>
      <w:r>
        <w:rPr>
          <w:rFonts w:ascii="Segoe UI" w:hAnsi="Segoe UI" w:cs="Segoe UI"/>
          <w:sz w:val="21"/>
          <w:szCs w:val="21"/>
        </w:rPr>
        <w:t xml:space="preserve">, </w:t>
      </w:r>
      <w:proofErr w:type="spellStart"/>
      <w:r>
        <w:rPr>
          <w:rFonts w:ascii="Segoe UI" w:hAnsi="Segoe UI" w:cs="Segoe UI"/>
          <w:sz w:val="21"/>
          <w:szCs w:val="21"/>
        </w:rPr>
        <w:t>uilechuimsitheacha</w:t>
      </w:r>
      <w:proofErr w:type="spellEnd"/>
      <w:r>
        <w:rPr>
          <w:rFonts w:ascii="Segoe UI" w:hAnsi="Segoe UI" w:cs="Segoe UI"/>
          <w:sz w:val="21"/>
          <w:szCs w:val="21"/>
        </w:rPr>
        <w:t xml:space="preserve"> a </w:t>
      </w:r>
      <w:proofErr w:type="spellStart"/>
      <w:r>
        <w:rPr>
          <w:rFonts w:ascii="Segoe UI" w:hAnsi="Segoe UI" w:cs="Segoe UI"/>
          <w:sz w:val="21"/>
          <w:szCs w:val="21"/>
        </w:rPr>
        <w:t>fhorbairt</w:t>
      </w:r>
      <w:proofErr w:type="spellEnd"/>
      <w:r>
        <w:rPr>
          <w:rFonts w:ascii="Segoe UI" w:hAnsi="Segoe UI" w:cs="Segoe UI"/>
          <w:sz w:val="21"/>
          <w:szCs w:val="21"/>
        </w:rPr>
        <w:t xml:space="preserve"> </w:t>
      </w:r>
      <w:proofErr w:type="spellStart"/>
      <w:r>
        <w:rPr>
          <w:rFonts w:ascii="Segoe UI" w:hAnsi="Segoe UI" w:cs="Segoe UI"/>
          <w:sz w:val="21"/>
          <w:szCs w:val="21"/>
        </w:rPr>
        <w:t>ar</w:t>
      </w:r>
      <w:proofErr w:type="spellEnd"/>
      <w:r>
        <w:rPr>
          <w:rFonts w:ascii="Segoe UI" w:hAnsi="Segoe UI" w:cs="Segoe UI"/>
          <w:sz w:val="21"/>
          <w:szCs w:val="21"/>
        </w:rPr>
        <w:t xml:space="preserve"> </w:t>
      </w:r>
      <w:proofErr w:type="spellStart"/>
      <w:r>
        <w:rPr>
          <w:rFonts w:ascii="Segoe UI" w:hAnsi="Segoe UI" w:cs="Segoe UI"/>
          <w:sz w:val="21"/>
          <w:szCs w:val="21"/>
        </w:rPr>
        <w:t>féidir</w:t>
      </w:r>
      <w:proofErr w:type="spellEnd"/>
      <w:r>
        <w:rPr>
          <w:rFonts w:ascii="Segoe UI" w:hAnsi="Segoe UI" w:cs="Segoe UI"/>
          <w:sz w:val="21"/>
          <w:szCs w:val="21"/>
        </w:rPr>
        <w:t xml:space="preserve"> </w:t>
      </w:r>
      <w:proofErr w:type="spellStart"/>
      <w:r>
        <w:rPr>
          <w:rFonts w:ascii="Segoe UI" w:hAnsi="Segoe UI" w:cs="Segoe UI"/>
          <w:sz w:val="21"/>
          <w:szCs w:val="21"/>
        </w:rPr>
        <w:t>iad</w:t>
      </w:r>
      <w:proofErr w:type="spellEnd"/>
      <w:r>
        <w:rPr>
          <w:rFonts w:ascii="Segoe UI" w:hAnsi="Segoe UI" w:cs="Segoe UI"/>
          <w:sz w:val="21"/>
          <w:szCs w:val="21"/>
        </w:rPr>
        <w:t xml:space="preserve"> a chur </w:t>
      </w:r>
      <w:proofErr w:type="spellStart"/>
      <w:r>
        <w:rPr>
          <w:rFonts w:ascii="Segoe UI" w:hAnsi="Segoe UI" w:cs="Segoe UI"/>
          <w:sz w:val="21"/>
          <w:szCs w:val="21"/>
        </w:rPr>
        <w:t>i</w:t>
      </w:r>
      <w:proofErr w:type="spellEnd"/>
      <w:r>
        <w:rPr>
          <w:rFonts w:ascii="Segoe UI" w:hAnsi="Segoe UI" w:cs="Segoe UI"/>
          <w:sz w:val="21"/>
          <w:szCs w:val="21"/>
        </w:rPr>
        <w:t xml:space="preserve"> </w:t>
      </w:r>
      <w:proofErr w:type="spellStart"/>
      <w:r>
        <w:rPr>
          <w:rFonts w:ascii="Segoe UI" w:hAnsi="Segoe UI" w:cs="Segoe UI"/>
          <w:sz w:val="21"/>
          <w:szCs w:val="21"/>
        </w:rPr>
        <w:t>bhfeidhm</w:t>
      </w:r>
      <w:proofErr w:type="spellEnd"/>
      <w:r>
        <w:rPr>
          <w:rFonts w:ascii="Segoe UI" w:hAnsi="Segoe UI" w:cs="Segoe UI"/>
          <w:sz w:val="21"/>
          <w:szCs w:val="21"/>
        </w:rPr>
        <w:t xml:space="preserve"> i </w:t>
      </w:r>
      <w:proofErr w:type="spellStart"/>
      <w:r>
        <w:rPr>
          <w:rFonts w:ascii="Segoe UI" w:hAnsi="Segoe UI" w:cs="Segoe UI"/>
          <w:sz w:val="21"/>
          <w:szCs w:val="21"/>
        </w:rPr>
        <w:t>bpobail</w:t>
      </w:r>
      <w:proofErr w:type="spellEnd"/>
      <w:r>
        <w:rPr>
          <w:rFonts w:ascii="Segoe UI" w:hAnsi="Segoe UI" w:cs="Segoe UI"/>
          <w:sz w:val="21"/>
          <w:szCs w:val="21"/>
        </w:rPr>
        <w:t xml:space="preserve"> </w:t>
      </w:r>
      <w:proofErr w:type="spellStart"/>
      <w:r>
        <w:rPr>
          <w:rFonts w:ascii="Segoe UI" w:hAnsi="Segoe UI" w:cs="Segoe UI"/>
          <w:sz w:val="21"/>
          <w:szCs w:val="21"/>
        </w:rPr>
        <w:t>eile</w:t>
      </w:r>
      <w:proofErr w:type="spellEnd"/>
      <w:r>
        <w:rPr>
          <w:rFonts w:ascii="Segoe UI" w:hAnsi="Segoe UI" w:cs="Segoe UI"/>
          <w:sz w:val="21"/>
          <w:szCs w:val="21"/>
        </w:rPr>
        <w:t>.</w:t>
      </w:r>
    </w:p>
    <w:p w14:paraId="08E46EA8" w14:textId="77777777" w:rsidR="00E659D9" w:rsidRDefault="00E659D9" w:rsidP="00E659D9">
      <w:pPr>
        <w:pStyle w:val="NormalWeb"/>
        <w:spacing w:line="300" w:lineRule="atLeast"/>
        <w:rPr>
          <w:rFonts w:ascii="Segoe UI" w:hAnsi="Segoe UI" w:cs="Segoe UI"/>
          <w:sz w:val="21"/>
          <w:szCs w:val="21"/>
        </w:rPr>
      </w:pPr>
      <w:proofErr w:type="spellStart"/>
      <w:r>
        <w:rPr>
          <w:rFonts w:ascii="Segoe UI" w:hAnsi="Segoe UI" w:cs="Segoe UI"/>
          <w:sz w:val="21"/>
          <w:szCs w:val="21"/>
        </w:rPr>
        <w:t>Fógrófar</w:t>
      </w:r>
      <w:proofErr w:type="spellEnd"/>
      <w:r>
        <w:rPr>
          <w:rFonts w:ascii="Segoe UI" w:hAnsi="Segoe UI" w:cs="Segoe UI"/>
          <w:sz w:val="21"/>
          <w:szCs w:val="21"/>
        </w:rPr>
        <w:t xml:space="preserve"> </w:t>
      </w:r>
      <w:proofErr w:type="spellStart"/>
      <w:r>
        <w:rPr>
          <w:rFonts w:ascii="Segoe UI" w:hAnsi="Segoe UI" w:cs="Segoe UI"/>
          <w:sz w:val="21"/>
          <w:szCs w:val="21"/>
        </w:rPr>
        <w:t>tuilleadh</w:t>
      </w:r>
      <w:proofErr w:type="spellEnd"/>
      <w:r>
        <w:rPr>
          <w:rFonts w:ascii="Segoe UI" w:hAnsi="Segoe UI" w:cs="Segoe UI"/>
          <w:sz w:val="21"/>
          <w:szCs w:val="21"/>
        </w:rPr>
        <w:t xml:space="preserve"> </w:t>
      </w:r>
      <w:proofErr w:type="spellStart"/>
      <w:r>
        <w:rPr>
          <w:rFonts w:ascii="Segoe UI" w:hAnsi="Segoe UI" w:cs="Segoe UI"/>
          <w:sz w:val="21"/>
          <w:szCs w:val="21"/>
        </w:rPr>
        <w:t>sonraí</w:t>
      </w:r>
      <w:proofErr w:type="spellEnd"/>
      <w:r>
        <w:rPr>
          <w:rFonts w:ascii="Segoe UI" w:hAnsi="Segoe UI" w:cs="Segoe UI"/>
          <w:sz w:val="21"/>
          <w:szCs w:val="21"/>
        </w:rPr>
        <w:t xml:space="preserve"> </w:t>
      </w:r>
      <w:proofErr w:type="spellStart"/>
      <w:r>
        <w:rPr>
          <w:rFonts w:ascii="Segoe UI" w:hAnsi="Segoe UI" w:cs="Segoe UI"/>
          <w:sz w:val="21"/>
          <w:szCs w:val="21"/>
        </w:rPr>
        <w:t>faoi</w:t>
      </w:r>
      <w:proofErr w:type="spellEnd"/>
      <w:r>
        <w:rPr>
          <w:rFonts w:ascii="Segoe UI" w:hAnsi="Segoe UI" w:cs="Segoe UI"/>
          <w:sz w:val="21"/>
          <w:szCs w:val="21"/>
        </w:rPr>
        <w:t xml:space="preserve"> </w:t>
      </w:r>
      <w:proofErr w:type="spellStart"/>
      <w:r>
        <w:rPr>
          <w:rFonts w:ascii="Segoe UI" w:hAnsi="Segoe UI" w:cs="Segoe UI"/>
          <w:sz w:val="21"/>
          <w:szCs w:val="21"/>
        </w:rPr>
        <w:t>conas</w:t>
      </w:r>
      <w:proofErr w:type="spellEnd"/>
      <w:r>
        <w:rPr>
          <w:rFonts w:ascii="Segoe UI" w:hAnsi="Segoe UI" w:cs="Segoe UI"/>
          <w:sz w:val="21"/>
          <w:szCs w:val="21"/>
        </w:rPr>
        <w:t xml:space="preserve"> </w:t>
      </w:r>
      <w:proofErr w:type="spellStart"/>
      <w:r>
        <w:rPr>
          <w:rFonts w:ascii="Segoe UI" w:hAnsi="Segoe UI" w:cs="Segoe UI"/>
          <w:sz w:val="21"/>
          <w:szCs w:val="21"/>
        </w:rPr>
        <w:t>páirt</w:t>
      </w:r>
      <w:proofErr w:type="spellEnd"/>
      <w:r>
        <w:rPr>
          <w:rFonts w:ascii="Segoe UI" w:hAnsi="Segoe UI" w:cs="Segoe UI"/>
          <w:sz w:val="21"/>
          <w:szCs w:val="21"/>
        </w:rPr>
        <w:t xml:space="preserve"> a </w:t>
      </w:r>
      <w:proofErr w:type="spellStart"/>
      <w:r>
        <w:rPr>
          <w:rFonts w:ascii="Segoe UI" w:hAnsi="Segoe UI" w:cs="Segoe UI"/>
          <w:sz w:val="21"/>
          <w:szCs w:val="21"/>
        </w:rPr>
        <w:t>ghlacadh</w:t>
      </w:r>
      <w:proofErr w:type="spellEnd"/>
      <w:r>
        <w:rPr>
          <w:rFonts w:ascii="Segoe UI" w:hAnsi="Segoe UI" w:cs="Segoe UI"/>
          <w:sz w:val="21"/>
          <w:szCs w:val="21"/>
        </w:rPr>
        <w:t xml:space="preserve"> </w:t>
      </w:r>
      <w:proofErr w:type="spellStart"/>
      <w:r>
        <w:rPr>
          <w:rFonts w:ascii="Segoe UI" w:hAnsi="Segoe UI" w:cs="Segoe UI"/>
          <w:sz w:val="21"/>
          <w:szCs w:val="21"/>
        </w:rPr>
        <w:t>sa</w:t>
      </w:r>
      <w:proofErr w:type="spellEnd"/>
      <w:r>
        <w:rPr>
          <w:rFonts w:ascii="Segoe UI" w:hAnsi="Segoe UI" w:cs="Segoe UI"/>
          <w:sz w:val="21"/>
          <w:szCs w:val="21"/>
        </w:rPr>
        <w:t xml:space="preserve"> </w:t>
      </w:r>
      <w:proofErr w:type="spellStart"/>
      <w:r>
        <w:rPr>
          <w:rFonts w:ascii="Segoe UI" w:hAnsi="Segoe UI" w:cs="Segoe UI"/>
          <w:sz w:val="21"/>
          <w:szCs w:val="21"/>
        </w:rPr>
        <w:t>mheitheal</w:t>
      </w:r>
      <w:proofErr w:type="spellEnd"/>
      <w:r>
        <w:rPr>
          <w:rFonts w:ascii="Segoe UI" w:hAnsi="Segoe UI" w:cs="Segoe UI"/>
          <w:sz w:val="21"/>
          <w:szCs w:val="21"/>
        </w:rPr>
        <w:t xml:space="preserve"> </w:t>
      </w:r>
      <w:proofErr w:type="spellStart"/>
      <w:r>
        <w:rPr>
          <w:rFonts w:ascii="Segoe UI" w:hAnsi="Segoe UI" w:cs="Segoe UI"/>
          <w:sz w:val="21"/>
          <w:szCs w:val="21"/>
        </w:rPr>
        <w:t>caomhnaithe</w:t>
      </w:r>
      <w:proofErr w:type="spellEnd"/>
      <w:r>
        <w:rPr>
          <w:rFonts w:ascii="Segoe UI" w:hAnsi="Segoe UI" w:cs="Segoe UI"/>
          <w:sz w:val="21"/>
          <w:szCs w:val="21"/>
        </w:rPr>
        <w:t xml:space="preserve"> </w:t>
      </w:r>
      <w:proofErr w:type="spellStart"/>
      <w:r>
        <w:rPr>
          <w:rFonts w:ascii="Segoe UI" w:hAnsi="Segoe UI" w:cs="Segoe UI"/>
          <w:sz w:val="21"/>
          <w:szCs w:val="21"/>
        </w:rPr>
        <w:t>uisce</w:t>
      </w:r>
      <w:proofErr w:type="spellEnd"/>
      <w:r>
        <w:rPr>
          <w:rFonts w:ascii="Segoe UI" w:hAnsi="Segoe UI" w:cs="Segoe UI"/>
          <w:sz w:val="21"/>
          <w:szCs w:val="21"/>
        </w:rPr>
        <w:t xml:space="preserve"> </w:t>
      </w:r>
      <w:proofErr w:type="spellStart"/>
      <w:r>
        <w:rPr>
          <w:rFonts w:ascii="Segoe UI" w:hAnsi="Segoe UI" w:cs="Segoe UI"/>
          <w:sz w:val="21"/>
          <w:szCs w:val="21"/>
        </w:rPr>
        <w:t>teo</w:t>
      </w:r>
      <w:proofErr w:type="spellEnd"/>
      <w:r>
        <w:rPr>
          <w:rFonts w:ascii="Segoe UI" w:hAnsi="Segoe UI" w:cs="Segoe UI"/>
          <w:sz w:val="21"/>
          <w:szCs w:val="21"/>
        </w:rPr>
        <w:t xml:space="preserve"> </w:t>
      </w:r>
      <w:proofErr w:type="spellStart"/>
      <w:r>
        <w:rPr>
          <w:rFonts w:ascii="Segoe UI" w:hAnsi="Segoe UI" w:cs="Segoe UI"/>
          <w:sz w:val="21"/>
          <w:szCs w:val="21"/>
        </w:rPr>
        <w:t>sna</w:t>
      </w:r>
      <w:proofErr w:type="spellEnd"/>
      <w:r>
        <w:rPr>
          <w:rFonts w:ascii="Segoe UI" w:hAnsi="Segoe UI" w:cs="Segoe UI"/>
          <w:sz w:val="21"/>
          <w:szCs w:val="21"/>
        </w:rPr>
        <w:t xml:space="preserve"> </w:t>
      </w:r>
      <w:proofErr w:type="spellStart"/>
      <w:r>
        <w:rPr>
          <w:rFonts w:ascii="Segoe UI" w:hAnsi="Segoe UI" w:cs="Segoe UI"/>
          <w:sz w:val="21"/>
          <w:szCs w:val="21"/>
        </w:rPr>
        <w:t>seachtainí</w:t>
      </w:r>
      <w:proofErr w:type="spellEnd"/>
      <w:r>
        <w:rPr>
          <w:rFonts w:ascii="Segoe UI" w:hAnsi="Segoe UI" w:cs="Segoe UI"/>
          <w:sz w:val="21"/>
          <w:szCs w:val="21"/>
        </w:rPr>
        <w:t xml:space="preserve"> </w:t>
      </w:r>
      <w:proofErr w:type="spellStart"/>
      <w:r>
        <w:rPr>
          <w:rFonts w:ascii="Segoe UI" w:hAnsi="Segoe UI" w:cs="Segoe UI"/>
          <w:sz w:val="21"/>
          <w:szCs w:val="21"/>
        </w:rPr>
        <w:t>amach</w:t>
      </w:r>
      <w:proofErr w:type="spellEnd"/>
      <w:r>
        <w:rPr>
          <w:rFonts w:ascii="Segoe UI" w:hAnsi="Segoe UI" w:cs="Segoe UI"/>
          <w:sz w:val="21"/>
          <w:szCs w:val="21"/>
        </w:rPr>
        <w:t xml:space="preserve"> </w:t>
      </w:r>
      <w:proofErr w:type="spellStart"/>
      <w:r>
        <w:rPr>
          <w:rFonts w:ascii="Segoe UI" w:hAnsi="Segoe UI" w:cs="Segoe UI"/>
          <w:sz w:val="21"/>
          <w:szCs w:val="21"/>
        </w:rPr>
        <w:t>romhainn</w:t>
      </w:r>
      <w:proofErr w:type="spellEnd"/>
      <w:r>
        <w:rPr>
          <w:rFonts w:ascii="Segoe UI" w:hAnsi="Segoe UI" w:cs="Segoe UI"/>
          <w:sz w:val="21"/>
          <w:szCs w:val="21"/>
        </w:rPr>
        <w:t>.</w:t>
      </w:r>
    </w:p>
    <w:p w14:paraId="6ACD21B2" w14:textId="79F38612" w:rsidR="00E659D9" w:rsidRPr="000A15AA" w:rsidRDefault="00E659D9" w:rsidP="000A15AA">
      <w:pPr>
        <w:pStyle w:val="NormalWeb"/>
        <w:spacing w:line="300" w:lineRule="atLeast"/>
        <w:rPr>
          <w:rFonts w:ascii="Segoe UI" w:hAnsi="Segoe UI" w:cs="Segoe UI"/>
          <w:sz w:val="21"/>
          <w:szCs w:val="21"/>
        </w:rPr>
      </w:pPr>
      <w:r w:rsidRPr="55AB9BAC">
        <w:rPr>
          <w:rStyle w:val="Strong"/>
          <w:rFonts w:ascii="Segoe UI" w:hAnsi="Segoe UI" w:cs="Segoe UI"/>
          <w:sz w:val="21"/>
          <w:szCs w:val="21"/>
        </w:rPr>
        <w:t>Críoch</w:t>
      </w:r>
    </w:p>
    <w:p w14:paraId="1DD25D3E" w14:textId="649781ED" w:rsidR="101790E8" w:rsidRDefault="101790E8" w:rsidP="55AB9BAC">
      <w:pPr>
        <w:pStyle w:val="NormalWeb"/>
        <w:spacing w:line="300" w:lineRule="atLeast"/>
        <w:rPr>
          <w:rStyle w:val="Strong"/>
          <w:rFonts w:ascii="Segoe UI" w:hAnsi="Segoe UI" w:cs="Segoe UI"/>
          <w:sz w:val="21"/>
          <w:szCs w:val="21"/>
        </w:rPr>
      </w:pPr>
      <w:r w:rsidRPr="55AB9BAC">
        <w:rPr>
          <w:rStyle w:val="Strong"/>
          <w:rFonts w:ascii="Segoe UI" w:hAnsi="Segoe UI" w:cs="Segoe UI"/>
          <w:sz w:val="21"/>
          <w:szCs w:val="21"/>
        </w:rPr>
        <w:t>Tuilleadh eolas</w:t>
      </w:r>
    </w:p>
    <w:p w14:paraId="18764DAD" w14:textId="458EAA37" w:rsidR="52B38008" w:rsidRDefault="52B38008" w:rsidP="55AB9BAC">
      <w:pPr>
        <w:pStyle w:val="NormalWeb"/>
        <w:spacing w:line="300" w:lineRule="atLeast"/>
        <w:rPr>
          <w:rStyle w:val="Strong"/>
          <w:rFonts w:ascii="Segoe UI" w:hAnsi="Segoe UI" w:cs="Segoe UI"/>
          <w:b w:val="0"/>
          <w:bCs w:val="0"/>
          <w:sz w:val="21"/>
          <w:szCs w:val="21"/>
        </w:rPr>
      </w:pPr>
      <w:r w:rsidRPr="55AB9BAC">
        <w:rPr>
          <w:rStyle w:val="Strong"/>
          <w:rFonts w:ascii="Segoe UI" w:hAnsi="Segoe UI" w:cs="Segoe UI"/>
          <w:b w:val="0"/>
          <w:bCs w:val="0"/>
          <w:sz w:val="21"/>
          <w:szCs w:val="21"/>
        </w:rPr>
        <w:t xml:space="preserve">Ann Ní Chiobháin </w:t>
      </w:r>
      <w:hyperlink r:id="rId8">
        <w:r w:rsidRPr="55AB9BAC">
          <w:rPr>
            <w:rStyle w:val="Hyperlink"/>
          </w:rPr>
          <w:t>ann@dinglehub.com</w:t>
        </w:r>
      </w:hyperlink>
      <w:r w:rsidRPr="55AB9BAC">
        <w:rPr>
          <w:rStyle w:val="Strong"/>
          <w:rFonts w:ascii="Segoe UI" w:hAnsi="Segoe UI" w:cs="Segoe UI"/>
          <w:b w:val="0"/>
          <w:bCs w:val="0"/>
          <w:sz w:val="21"/>
          <w:szCs w:val="21"/>
        </w:rPr>
        <w:t xml:space="preserve"> 086-0625508 </w:t>
      </w:r>
    </w:p>
    <w:p w14:paraId="568E9FD4" w14:textId="3C060DFB" w:rsidR="101790E8" w:rsidRDefault="101790E8" w:rsidP="55AB9BAC">
      <w:pPr>
        <w:pStyle w:val="NormalWeb"/>
        <w:spacing w:line="300" w:lineRule="atLeast"/>
        <w:rPr>
          <w:rStyle w:val="Strong"/>
          <w:rFonts w:ascii="Segoe UI" w:hAnsi="Segoe UI" w:cs="Segoe UI"/>
          <w:b w:val="0"/>
          <w:bCs w:val="0"/>
          <w:sz w:val="21"/>
          <w:szCs w:val="21"/>
        </w:rPr>
      </w:pPr>
      <w:r w:rsidRPr="55AB9BAC">
        <w:rPr>
          <w:rStyle w:val="Strong"/>
          <w:rFonts w:ascii="Segoe UI" w:hAnsi="Segoe UI" w:cs="Segoe UI"/>
          <w:b w:val="0"/>
          <w:bCs w:val="0"/>
          <w:sz w:val="21"/>
          <w:szCs w:val="21"/>
        </w:rPr>
        <w:t xml:space="preserve">Deirdre de Bhailís </w:t>
      </w:r>
      <w:hyperlink r:id="rId9">
        <w:r w:rsidRPr="55AB9BAC">
          <w:rPr>
            <w:rStyle w:val="Hyperlink"/>
          </w:rPr>
          <w:t>deirdre@dinglehub.com</w:t>
        </w:r>
      </w:hyperlink>
      <w:r w:rsidRPr="55AB9BAC">
        <w:rPr>
          <w:rStyle w:val="Strong"/>
          <w:rFonts w:ascii="Segoe UI" w:hAnsi="Segoe UI" w:cs="Segoe UI"/>
          <w:b w:val="0"/>
          <w:bCs w:val="0"/>
          <w:sz w:val="21"/>
          <w:szCs w:val="21"/>
        </w:rPr>
        <w:t xml:space="preserve"> 087-2618180</w:t>
      </w:r>
    </w:p>
    <w:p w14:paraId="65997298" w14:textId="63377C42" w:rsidR="55AB9BAC" w:rsidRDefault="55AB9BAC" w:rsidP="55AB9BAC">
      <w:pPr>
        <w:pStyle w:val="NormalWeb"/>
        <w:spacing w:line="300" w:lineRule="atLeast"/>
        <w:rPr>
          <w:rStyle w:val="Strong"/>
          <w:rFonts w:ascii="Segoe UI" w:hAnsi="Segoe UI" w:cs="Segoe UI"/>
          <w:sz w:val="21"/>
          <w:szCs w:val="21"/>
        </w:rPr>
      </w:pPr>
    </w:p>
    <w:sectPr w:rsidR="55AB9BAC" w:rsidSect="007C1404">
      <w:headerReference w:type="even" r:id="rId10"/>
      <w:headerReference w:type="default" r:id="rId11"/>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39E35" w14:textId="77777777" w:rsidR="00B536B3" w:rsidRDefault="00B536B3" w:rsidP="00E659D9">
      <w:r>
        <w:separator/>
      </w:r>
    </w:p>
  </w:endnote>
  <w:endnote w:type="continuationSeparator" w:id="0">
    <w:p w14:paraId="3D0AF942" w14:textId="77777777" w:rsidR="00B536B3" w:rsidRDefault="00B536B3" w:rsidP="00E6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0F2B" w14:textId="77777777" w:rsidR="00B536B3" w:rsidRDefault="00B536B3" w:rsidP="00E659D9">
      <w:r>
        <w:separator/>
      </w:r>
    </w:p>
  </w:footnote>
  <w:footnote w:type="continuationSeparator" w:id="0">
    <w:p w14:paraId="5BEDF460" w14:textId="77777777" w:rsidR="00B536B3" w:rsidRDefault="00B536B3" w:rsidP="00E6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C76D" w14:textId="1076B1EB" w:rsidR="00E659D9" w:rsidRDefault="0076484D" w:rsidP="00E659D9">
    <w:pPr>
      <w:pStyle w:val="Header"/>
      <w:jc w:val="center"/>
    </w:pPr>
    <w:r w:rsidRPr="0076484D">
      <w:rPr>
        <w:noProof/>
      </w:rPr>
      <w:drawing>
        <wp:inline distT="0" distB="0" distL="0" distR="0" wp14:anchorId="34942DF5" wp14:editId="33B3E293">
          <wp:extent cx="1140394" cy="1135329"/>
          <wp:effectExtent l="0" t="0" r="3175" b="0"/>
          <wp:docPr id="811442172" name="Picture 11">
            <a:extLst xmlns:a="http://schemas.openxmlformats.org/drawingml/2006/main">
              <a:ext uri="{FF2B5EF4-FFF2-40B4-BE49-F238E27FC236}">
                <a16:creationId xmlns:a16="http://schemas.microsoft.com/office/drawing/2014/main" id="{F047FA38-3674-AA58-5C92-F823CB1451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F047FA38-3674-AA58-5C92-F823CB14512E}"/>
                      </a:ext>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140394" cy="1135329"/>
                  </a:xfrm>
                  <a:prstGeom prst="rect">
                    <a:avLst/>
                  </a:prstGeom>
                </pic:spPr>
              </pic:pic>
            </a:graphicData>
          </a:graphic>
        </wp:inline>
      </w:drawing>
    </w:r>
  </w:p>
  <w:p w14:paraId="5E2FBED6" w14:textId="77777777" w:rsidR="00E659D9" w:rsidRDefault="00E65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C4EB" w14:textId="2D406623" w:rsidR="0076484D" w:rsidRDefault="0076484D" w:rsidP="0076484D">
    <w:pPr>
      <w:pStyle w:val="Header"/>
      <w:jc w:val="center"/>
    </w:pPr>
    <w:r w:rsidRPr="0076484D">
      <w:rPr>
        <w:noProof/>
      </w:rPr>
      <w:drawing>
        <wp:inline distT="0" distB="0" distL="0" distR="0" wp14:anchorId="1A9B1121" wp14:editId="49ECCC3F">
          <wp:extent cx="1140394" cy="1135329"/>
          <wp:effectExtent l="0" t="0" r="3175" b="0"/>
          <wp:docPr id="12" name="Picture 11">
            <a:extLst xmlns:a="http://schemas.openxmlformats.org/drawingml/2006/main">
              <a:ext uri="{FF2B5EF4-FFF2-40B4-BE49-F238E27FC236}">
                <a16:creationId xmlns:a16="http://schemas.microsoft.com/office/drawing/2014/main" id="{F047FA38-3674-AA58-5C92-F823CB1451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F047FA38-3674-AA58-5C92-F823CB14512E}"/>
                      </a:ext>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140394" cy="1135329"/>
                  </a:xfrm>
                  <a:prstGeom prst="rect">
                    <a:avLst/>
                  </a:prstGeom>
                </pic:spPr>
              </pic:pic>
            </a:graphicData>
          </a:graphic>
        </wp:inline>
      </w:drawing>
    </w:r>
  </w:p>
  <w:p w14:paraId="23DC4571" w14:textId="77777777" w:rsidR="0076484D" w:rsidRDefault="0076484D">
    <w:pPr>
      <w:pStyle w:val="Header"/>
    </w:pPr>
  </w:p>
</w:hdr>
</file>

<file path=word/intelligence2.xml><?xml version="1.0" encoding="utf-8"?>
<int2:intelligence xmlns:int2="http://schemas.microsoft.com/office/intelligence/2020/intelligence" xmlns:oel="http://schemas.microsoft.com/office/2019/extlst">
  <int2:observations>
    <int2:textHash int2:hashCode="Uykv6rVFmA/4CD" int2:id="vAfk82Nc">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D9"/>
    <w:rsid w:val="00006421"/>
    <w:rsid w:val="000222C8"/>
    <w:rsid w:val="00037D9D"/>
    <w:rsid w:val="0008342A"/>
    <w:rsid w:val="000A15AA"/>
    <w:rsid w:val="000A6E43"/>
    <w:rsid w:val="000C1D4C"/>
    <w:rsid w:val="000E726E"/>
    <w:rsid w:val="000F6DB7"/>
    <w:rsid w:val="000F77D6"/>
    <w:rsid w:val="00120FD9"/>
    <w:rsid w:val="00126E6F"/>
    <w:rsid w:val="001317FE"/>
    <w:rsid w:val="00172CE0"/>
    <w:rsid w:val="00182305"/>
    <w:rsid w:val="001A4972"/>
    <w:rsid w:val="001A7140"/>
    <w:rsid w:val="001B0D5D"/>
    <w:rsid w:val="001C6B28"/>
    <w:rsid w:val="001F45C8"/>
    <w:rsid w:val="002077B2"/>
    <w:rsid w:val="00207CCA"/>
    <w:rsid w:val="0022562C"/>
    <w:rsid w:val="00227D84"/>
    <w:rsid w:val="00234C40"/>
    <w:rsid w:val="00240E24"/>
    <w:rsid w:val="0024114A"/>
    <w:rsid w:val="002726BB"/>
    <w:rsid w:val="002759EA"/>
    <w:rsid w:val="00297720"/>
    <w:rsid w:val="002A5B01"/>
    <w:rsid w:val="002E2A3E"/>
    <w:rsid w:val="002E458F"/>
    <w:rsid w:val="002F3161"/>
    <w:rsid w:val="00311049"/>
    <w:rsid w:val="003240B3"/>
    <w:rsid w:val="00350B21"/>
    <w:rsid w:val="003D7010"/>
    <w:rsid w:val="003E2B5A"/>
    <w:rsid w:val="003F388C"/>
    <w:rsid w:val="00461176"/>
    <w:rsid w:val="00485B9A"/>
    <w:rsid w:val="00495E12"/>
    <w:rsid w:val="004A2020"/>
    <w:rsid w:val="004B73B8"/>
    <w:rsid w:val="004D288C"/>
    <w:rsid w:val="004D5CB4"/>
    <w:rsid w:val="004D7DF2"/>
    <w:rsid w:val="004E2C1E"/>
    <w:rsid w:val="004F6F53"/>
    <w:rsid w:val="005105C2"/>
    <w:rsid w:val="00543D30"/>
    <w:rsid w:val="00556F08"/>
    <w:rsid w:val="00565D5F"/>
    <w:rsid w:val="00582CF8"/>
    <w:rsid w:val="005F0E2E"/>
    <w:rsid w:val="005F2ECC"/>
    <w:rsid w:val="00612C50"/>
    <w:rsid w:val="00617546"/>
    <w:rsid w:val="0063354C"/>
    <w:rsid w:val="0069767A"/>
    <w:rsid w:val="006B3230"/>
    <w:rsid w:val="0072314A"/>
    <w:rsid w:val="00725ADC"/>
    <w:rsid w:val="0075285F"/>
    <w:rsid w:val="0076484D"/>
    <w:rsid w:val="00772A00"/>
    <w:rsid w:val="00776087"/>
    <w:rsid w:val="007C1404"/>
    <w:rsid w:val="007C4598"/>
    <w:rsid w:val="007E39C2"/>
    <w:rsid w:val="007F28D5"/>
    <w:rsid w:val="007F609B"/>
    <w:rsid w:val="008202B3"/>
    <w:rsid w:val="00857C31"/>
    <w:rsid w:val="008670BD"/>
    <w:rsid w:val="008B6ED5"/>
    <w:rsid w:val="008C5014"/>
    <w:rsid w:val="0092613C"/>
    <w:rsid w:val="00953CCF"/>
    <w:rsid w:val="00972DC3"/>
    <w:rsid w:val="00981F6D"/>
    <w:rsid w:val="00996746"/>
    <w:rsid w:val="009D784F"/>
    <w:rsid w:val="009F4BAB"/>
    <w:rsid w:val="00A112BB"/>
    <w:rsid w:val="00A36C0E"/>
    <w:rsid w:val="00A6640D"/>
    <w:rsid w:val="00A747D2"/>
    <w:rsid w:val="00AA1837"/>
    <w:rsid w:val="00AB7305"/>
    <w:rsid w:val="00AD7D95"/>
    <w:rsid w:val="00B00ACE"/>
    <w:rsid w:val="00B070DB"/>
    <w:rsid w:val="00B536B3"/>
    <w:rsid w:val="00B70C48"/>
    <w:rsid w:val="00B833D2"/>
    <w:rsid w:val="00BF0C4E"/>
    <w:rsid w:val="00BF180F"/>
    <w:rsid w:val="00C104CA"/>
    <w:rsid w:val="00C22450"/>
    <w:rsid w:val="00C3483C"/>
    <w:rsid w:val="00C36EB4"/>
    <w:rsid w:val="00C4313E"/>
    <w:rsid w:val="00C46BF1"/>
    <w:rsid w:val="00C76103"/>
    <w:rsid w:val="00C77686"/>
    <w:rsid w:val="00C83448"/>
    <w:rsid w:val="00C873E1"/>
    <w:rsid w:val="00CC27A0"/>
    <w:rsid w:val="00CD729F"/>
    <w:rsid w:val="00D24C9B"/>
    <w:rsid w:val="00D25C2E"/>
    <w:rsid w:val="00D266E8"/>
    <w:rsid w:val="00D65C9F"/>
    <w:rsid w:val="00DA1DA6"/>
    <w:rsid w:val="00DA4511"/>
    <w:rsid w:val="00DC0888"/>
    <w:rsid w:val="00DD0D53"/>
    <w:rsid w:val="00DD18A9"/>
    <w:rsid w:val="00E00E5E"/>
    <w:rsid w:val="00E33C6D"/>
    <w:rsid w:val="00E418F4"/>
    <w:rsid w:val="00E659D9"/>
    <w:rsid w:val="00EA034D"/>
    <w:rsid w:val="00EA2A2A"/>
    <w:rsid w:val="00F32D99"/>
    <w:rsid w:val="00F347F8"/>
    <w:rsid w:val="00F37748"/>
    <w:rsid w:val="00F41A07"/>
    <w:rsid w:val="00F45B25"/>
    <w:rsid w:val="00F5343C"/>
    <w:rsid w:val="00F56B49"/>
    <w:rsid w:val="00F56B92"/>
    <w:rsid w:val="00F75268"/>
    <w:rsid w:val="00FA312F"/>
    <w:rsid w:val="00FA406C"/>
    <w:rsid w:val="00FC0C0D"/>
    <w:rsid w:val="00FC666E"/>
    <w:rsid w:val="00FD5B80"/>
    <w:rsid w:val="101790E8"/>
    <w:rsid w:val="112FF93D"/>
    <w:rsid w:val="1BF3CBC5"/>
    <w:rsid w:val="1C8C6C47"/>
    <w:rsid w:val="1D72B5C7"/>
    <w:rsid w:val="1D98F51F"/>
    <w:rsid w:val="24206975"/>
    <w:rsid w:val="28B913B6"/>
    <w:rsid w:val="2C650D95"/>
    <w:rsid w:val="2D281C04"/>
    <w:rsid w:val="3107E73F"/>
    <w:rsid w:val="32B056F5"/>
    <w:rsid w:val="39A379F5"/>
    <w:rsid w:val="41741B4D"/>
    <w:rsid w:val="41FC018F"/>
    <w:rsid w:val="52B38008"/>
    <w:rsid w:val="55AB9BAC"/>
    <w:rsid w:val="58F56537"/>
    <w:rsid w:val="5B433D05"/>
    <w:rsid w:val="5F567E04"/>
    <w:rsid w:val="64B67B8F"/>
    <w:rsid w:val="64EC14B8"/>
    <w:rsid w:val="666A67E3"/>
    <w:rsid w:val="6727F9C4"/>
    <w:rsid w:val="67593EC8"/>
    <w:rsid w:val="6D7D4089"/>
    <w:rsid w:val="6E974B60"/>
    <w:rsid w:val="6F308679"/>
    <w:rsid w:val="6F70DC70"/>
    <w:rsid w:val="70096F5E"/>
    <w:rsid w:val="74FFAF68"/>
    <w:rsid w:val="75E9C9D3"/>
    <w:rsid w:val="783418C1"/>
    <w:rsid w:val="7894FFF5"/>
    <w:rsid w:val="7BD12B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A4BF"/>
  <w15:chartTrackingRefBased/>
  <w15:docId w15:val="{2938F2DF-1E3E-E14C-9353-4B479E75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E65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9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9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9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9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9D9"/>
    <w:rPr>
      <w:rFonts w:eastAsiaTheme="majorEastAsia" w:cstheme="majorBidi"/>
      <w:color w:val="272727" w:themeColor="text1" w:themeTint="D8"/>
    </w:rPr>
  </w:style>
  <w:style w:type="paragraph" w:styleId="Title">
    <w:name w:val="Title"/>
    <w:basedOn w:val="Normal"/>
    <w:next w:val="Normal"/>
    <w:link w:val="TitleChar"/>
    <w:uiPriority w:val="10"/>
    <w:qFormat/>
    <w:rsid w:val="00E659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9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9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59D9"/>
    <w:rPr>
      <w:rFonts w:eastAsiaTheme="minorEastAsia"/>
      <w:i/>
      <w:iCs/>
      <w:color w:val="404040" w:themeColor="text1" w:themeTint="BF"/>
    </w:rPr>
  </w:style>
  <w:style w:type="paragraph" w:styleId="ListParagraph">
    <w:name w:val="List Paragraph"/>
    <w:basedOn w:val="Normal"/>
    <w:uiPriority w:val="34"/>
    <w:qFormat/>
    <w:rsid w:val="00E659D9"/>
    <w:pPr>
      <w:ind w:left="720"/>
      <w:contextualSpacing/>
    </w:pPr>
  </w:style>
  <w:style w:type="character" w:styleId="IntenseEmphasis">
    <w:name w:val="Intense Emphasis"/>
    <w:basedOn w:val="DefaultParagraphFont"/>
    <w:uiPriority w:val="21"/>
    <w:qFormat/>
    <w:rsid w:val="00E659D9"/>
    <w:rPr>
      <w:i/>
      <w:iCs/>
      <w:color w:val="0F4761" w:themeColor="accent1" w:themeShade="BF"/>
    </w:rPr>
  </w:style>
  <w:style w:type="paragraph" w:styleId="IntenseQuote">
    <w:name w:val="Intense Quote"/>
    <w:basedOn w:val="Normal"/>
    <w:next w:val="Normal"/>
    <w:link w:val="IntenseQuoteChar"/>
    <w:uiPriority w:val="30"/>
    <w:qFormat/>
    <w:rsid w:val="00E65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9D9"/>
    <w:rPr>
      <w:rFonts w:eastAsiaTheme="minorEastAsia"/>
      <w:i/>
      <w:iCs/>
      <w:color w:val="0F4761" w:themeColor="accent1" w:themeShade="BF"/>
    </w:rPr>
  </w:style>
  <w:style w:type="character" w:styleId="IntenseReference">
    <w:name w:val="Intense Reference"/>
    <w:basedOn w:val="DefaultParagraphFont"/>
    <w:uiPriority w:val="32"/>
    <w:qFormat/>
    <w:rsid w:val="00E659D9"/>
    <w:rPr>
      <w:b/>
      <w:bCs/>
      <w:smallCaps/>
      <w:color w:val="0F4761" w:themeColor="accent1" w:themeShade="BF"/>
      <w:spacing w:val="5"/>
    </w:rPr>
  </w:style>
  <w:style w:type="paragraph" w:styleId="NormalWeb">
    <w:name w:val="Normal (Web)"/>
    <w:basedOn w:val="Normal"/>
    <w:uiPriority w:val="99"/>
    <w:unhideWhenUsed/>
    <w:rsid w:val="00E659D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659D9"/>
    <w:rPr>
      <w:b/>
      <w:bCs/>
    </w:rPr>
  </w:style>
  <w:style w:type="character" w:styleId="Emphasis">
    <w:name w:val="Emphasis"/>
    <w:basedOn w:val="DefaultParagraphFont"/>
    <w:uiPriority w:val="20"/>
    <w:qFormat/>
    <w:rsid w:val="00E659D9"/>
    <w:rPr>
      <w:i/>
      <w:iCs/>
    </w:rPr>
  </w:style>
  <w:style w:type="paragraph" w:styleId="Header">
    <w:name w:val="header"/>
    <w:basedOn w:val="Normal"/>
    <w:link w:val="HeaderChar"/>
    <w:uiPriority w:val="99"/>
    <w:unhideWhenUsed/>
    <w:rsid w:val="00E659D9"/>
    <w:pPr>
      <w:tabs>
        <w:tab w:val="center" w:pos="4513"/>
        <w:tab w:val="right" w:pos="9026"/>
      </w:tabs>
    </w:pPr>
  </w:style>
  <w:style w:type="character" w:customStyle="1" w:styleId="HeaderChar">
    <w:name w:val="Header Char"/>
    <w:basedOn w:val="DefaultParagraphFont"/>
    <w:link w:val="Header"/>
    <w:uiPriority w:val="99"/>
    <w:rsid w:val="00E659D9"/>
    <w:rPr>
      <w:rFonts w:eastAsiaTheme="minorEastAsia"/>
    </w:rPr>
  </w:style>
  <w:style w:type="paragraph" w:styleId="Footer">
    <w:name w:val="footer"/>
    <w:basedOn w:val="Normal"/>
    <w:link w:val="FooterChar"/>
    <w:uiPriority w:val="99"/>
    <w:unhideWhenUsed/>
    <w:rsid w:val="00E659D9"/>
    <w:pPr>
      <w:tabs>
        <w:tab w:val="center" w:pos="4513"/>
        <w:tab w:val="right" w:pos="9026"/>
      </w:tabs>
    </w:pPr>
  </w:style>
  <w:style w:type="character" w:customStyle="1" w:styleId="FooterChar">
    <w:name w:val="Footer Char"/>
    <w:basedOn w:val="DefaultParagraphFont"/>
    <w:link w:val="Footer"/>
    <w:uiPriority w:val="99"/>
    <w:rsid w:val="00E659D9"/>
    <w:rPr>
      <w:rFonts w:eastAsiaTheme="minorEastAsia"/>
    </w:rPr>
  </w:style>
  <w:style w:type="character" w:styleId="Hyperlink">
    <w:name w:val="Hyperlink"/>
    <w:basedOn w:val="DefaultParagraphFont"/>
    <w:uiPriority w:val="99"/>
    <w:unhideWhenUsed/>
    <w:rsid w:val="55AB9BA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dinglehub.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eirdre@dinglehub.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dinglehub.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eirdre@dinglehub.com" TargetMode="Externa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4465</Characters>
  <Application>Microsoft Office Word</Application>
  <DocSecurity>0</DocSecurity>
  <Lines>87</Lines>
  <Paragraphs>28</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de Bhailís</dc:creator>
  <cp:keywords/>
  <dc:description/>
  <cp:lastModifiedBy>Cheryl Donahue</cp:lastModifiedBy>
  <cp:revision>2</cp:revision>
  <dcterms:created xsi:type="dcterms:W3CDTF">2026-05-29T13:40:00Z</dcterms:created>
  <dcterms:modified xsi:type="dcterms:W3CDTF">2026-05-29T13:40:00Z</dcterms:modified>
</cp:coreProperties>
</file>